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CB35E">
      <w:pPr>
        <w:rPr>
          <w:sz w:val="24"/>
          <w:szCs w:val="24"/>
        </w:rPr>
      </w:pPr>
    </w:p>
    <w:p w14:paraId="1F066828">
      <w:pPr>
        <w:pStyle w:val="17"/>
        <w:widowControl/>
        <w:autoSpaceDN/>
        <w:jc w:val="center"/>
        <w:rPr>
          <w:rFonts w:eastAsia="Calibri"/>
          <w:b/>
          <w:bCs/>
          <w:color w:val="000000"/>
        </w:rPr>
      </w:pPr>
      <w:r>
        <w:rPr>
          <w:rFonts w:eastAsia="Calibri"/>
          <w:b/>
          <w:bCs/>
          <w:color w:val="000000"/>
        </w:rPr>
        <w:t xml:space="preserve">Өзін-өзі бағалау </w:t>
      </w:r>
    </w:p>
    <w:p w14:paraId="1DBF0DA7">
      <w:pPr>
        <w:pStyle w:val="17"/>
        <w:widowControl/>
        <w:autoSpaceDN/>
        <w:jc w:val="center"/>
        <w:rPr>
          <w:b/>
          <w:bCs/>
          <w:color w:val="000000"/>
        </w:rPr>
      </w:pPr>
      <w:r>
        <w:rPr>
          <w:rFonts w:eastAsia="Calibri"/>
          <w:b/>
          <w:bCs/>
          <w:color w:val="000000"/>
        </w:rPr>
        <w:t>"Ақмола облысы білім басқармасының Есіл ауданы бойынша білім бөлімінің Интернациональный ауылының жалпы білім беретін мектебі" коммуналдық мемлекеттік мекемесі</w:t>
      </w:r>
    </w:p>
    <w:p w14:paraId="545BE0D5">
      <w:pPr>
        <w:pStyle w:val="17"/>
        <w:jc w:val="center"/>
        <w:rPr>
          <w:b/>
        </w:rPr>
      </w:pPr>
    </w:p>
    <w:p w14:paraId="236B69D7">
      <w:pPr>
        <w:pStyle w:val="17"/>
        <w:jc w:val="center"/>
        <w:rPr>
          <w:b/>
        </w:rPr>
      </w:pPr>
    </w:p>
    <w:p w14:paraId="0342C62A">
      <w:pPr>
        <w:pStyle w:val="17"/>
        <w:jc w:val="center"/>
        <w:rPr>
          <w:b/>
        </w:rPr>
      </w:pPr>
      <w:r>
        <w:rPr>
          <w:b/>
        </w:rPr>
        <w:t>КГУ «Общеобразовательная школа села Интернациональное  отдела образования по Есильскому району управления образования Акмолинской области»</w:t>
      </w:r>
    </w:p>
    <w:p w14:paraId="768F43C5">
      <w:pPr>
        <w:pStyle w:val="17"/>
        <w:jc w:val="center"/>
        <w:rPr>
          <w:b/>
          <w:bCs/>
        </w:rPr>
      </w:pPr>
      <w:r>
        <w:rPr>
          <w:b/>
          <w:bCs/>
        </w:rPr>
        <w:t>Самооценка деятельности школы за аттестационный период 2022-2025 г.</w:t>
      </w:r>
    </w:p>
    <w:p w14:paraId="2BD1A6C1">
      <w:pPr>
        <w:pStyle w:val="17"/>
        <w:jc w:val="center"/>
        <w:rPr>
          <w:b/>
        </w:rPr>
      </w:pPr>
      <w:r>
        <w:rPr>
          <w:b/>
        </w:rPr>
        <w:t>СОДЕРЖАНИЕ</w:t>
      </w:r>
    </w:p>
    <w:tbl>
      <w:tblPr>
        <w:tblStyle w:val="14"/>
        <w:tblW w:w="0" w:type="auto"/>
        <w:tblInd w:w="0" w:type="dxa"/>
        <w:tblLayout w:type="fixed"/>
        <w:tblCellMar>
          <w:top w:w="15" w:type="dxa"/>
          <w:left w:w="15" w:type="dxa"/>
          <w:bottom w:w="15" w:type="dxa"/>
          <w:right w:w="15" w:type="dxa"/>
        </w:tblCellMar>
      </w:tblPr>
      <w:tblGrid>
        <w:gridCol w:w="1440"/>
        <w:gridCol w:w="7245"/>
      </w:tblGrid>
      <w:tr w14:paraId="79C2ED9C">
        <w:tblPrEx>
          <w:tblCellMar>
            <w:top w:w="15" w:type="dxa"/>
            <w:left w:w="15" w:type="dxa"/>
            <w:bottom w:w="15" w:type="dxa"/>
            <w:right w:w="15" w:type="dxa"/>
          </w:tblCellMar>
        </w:tblPrEx>
        <w:tc>
          <w:tcPr>
            <w:tcW w:w="1440" w:type="dxa"/>
            <w:tcBorders>
              <w:top w:val="outset" w:color="auto" w:sz="6" w:space="0"/>
              <w:left w:val="outset" w:color="auto" w:sz="6" w:space="0"/>
              <w:bottom w:val="outset" w:color="auto" w:sz="6" w:space="0"/>
              <w:right w:val="outset" w:color="auto" w:sz="6" w:space="0"/>
            </w:tcBorders>
          </w:tcPr>
          <w:p w14:paraId="6D3E1042">
            <w:pPr>
              <w:pStyle w:val="17"/>
              <w:rPr>
                <w:b/>
              </w:rPr>
            </w:pPr>
            <w:r>
              <w:rPr>
                <w:b/>
              </w:rPr>
              <w:t>I</w:t>
            </w:r>
          </w:p>
        </w:tc>
        <w:tc>
          <w:tcPr>
            <w:tcW w:w="7245" w:type="dxa"/>
            <w:tcBorders>
              <w:top w:val="outset" w:color="auto" w:sz="6" w:space="0"/>
              <w:left w:val="outset" w:color="auto" w:sz="6" w:space="0"/>
              <w:bottom w:val="outset" w:color="auto" w:sz="6" w:space="0"/>
              <w:right w:val="outset" w:color="auto" w:sz="6" w:space="0"/>
            </w:tcBorders>
          </w:tcPr>
          <w:p w14:paraId="6DF5491B">
            <w:pPr>
              <w:pStyle w:val="17"/>
              <w:rPr>
                <w:b/>
              </w:rPr>
            </w:pPr>
            <w:r>
              <w:rPr>
                <w:b/>
              </w:rPr>
              <w:t>Общие сведения об организации образования</w:t>
            </w:r>
          </w:p>
        </w:tc>
      </w:tr>
      <w:tr w14:paraId="1AE2E03F">
        <w:tblPrEx>
          <w:tblCellMar>
            <w:top w:w="15" w:type="dxa"/>
            <w:left w:w="15" w:type="dxa"/>
            <w:bottom w:w="15" w:type="dxa"/>
            <w:right w:w="15" w:type="dxa"/>
          </w:tblCellMar>
        </w:tblPrEx>
        <w:tc>
          <w:tcPr>
            <w:tcW w:w="1440" w:type="dxa"/>
            <w:tcBorders>
              <w:top w:val="nil"/>
              <w:left w:val="outset" w:color="auto" w:sz="6" w:space="0"/>
              <w:bottom w:val="outset" w:color="auto" w:sz="6" w:space="0"/>
              <w:right w:val="outset" w:color="auto" w:sz="6" w:space="0"/>
            </w:tcBorders>
          </w:tcPr>
          <w:p w14:paraId="391E94EF">
            <w:pPr>
              <w:pStyle w:val="17"/>
              <w:rPr>
                <w:b/>
              </w:rPr>
            </w:pPr>
            <w:r>
              <w:rPr>
                <w:b/>
              </w:rPr>
              <w:t>II</w:t>
            </w:r>
          </w:p>
        </w:tc>
        <w:tc>
          <w:tcPr>
            <w:tcW w:w="7245" w:type="dxa"/>
            <w:tcBorders>
              <w:top w:val="nil"/>
              <w:left w:val="outset" w:color="auto" w:sz="6" w:space="0"/>
              <w:bottom w:val="outset" w:color="auto" w:sz="6" w:space="0"/>
              <w:right w:val="outset" w:color="auto" w:sz="6" w:space="0"/>
            </w:tcBorders>
          </w:tcPr>
          <w:p w14:paraId="089B7F37">
            <w:pPr>
              <w:pStyle w:val="17"/>
              <w:rPr>
                <w:b/>
              </w:rPr>
            </w:pPr>
            <w:r>
              <w:rPr>
                <w:b/>
              </w:rPr>
              <w:t>Анализ кадрового потенциала</w:t>
            </w:r>
          </w:p>
        </w:tc>
      </w:tr>
      <w:tr w14:paraId="1A9509A9">
        <w:tblPrEx>
          <w:tblCellMar>
            <w:top w:w="15" w:type="dxa"/>
            <w:left w:w="15" w:type="dxa"/>
            <w:bottom w:w="15" w:type="dxa"/>
            <w:right w:w="15" w:type="dxa"/>
          </w:tblCellMar>
        </w:tblPrEx>
        <w:tc>
          <w:tcPr>
            <w:tcW w:w="1440" w:type="dxa"/>
            <w:tcBorders>
              <w:top w:val="nil"/>
              <w:left w:val="outset" w:color="auto" w:sz="6" w:space="0"/>
              <w:bottom w:val="outset" w:color="auto" w:sz="6" w:space="0"/>
              <w:right w:val="outset" w:color="auto" w:sz="6" w:space="0"/>
            </w:tcBorders>
          </w:tcPr>
          <w:p w14:paraId="103374FB">
            <w:pPr>
              <w:pStyle w:val="17"/>
              <w:rPr>
                <w:b/>
              </w:rPr>
            </w:pPr>
          </w:p>
          <w:p w14:paraId="3339F78C">
            <w:pPr>
              <w:pStyle w:val="17"/>
              <w:rPr>
                <w:b/>
              </w:rPr>
            </w:pPr>
          </w:p>
          <w:p w14:paraId="39B0C1C7">
            <w:pPr>
              <w:pStyle w:val="17"/>
            </w:pPr>
            <w:r>
              <w:t>1</w:t>
            </w:r>
          </w:p>
        </w:tc>
        <w:tc>
          <w:tcPr>
            <w:tcW w:w="7245" w:type="dxa"/>
            <w:tcBorders>
              <w:top w:val="nil"/>
              <w:left w:val="outset" w:color="auto" w:sz="6" w:space="0"/>
              <w:bottom w:val="outset" w:color="auto" w:sz="6" w:space="0"/>
              <w:right w:val="outset" w:color="auto" w:sz="6" w:space="0"/>
            </w:tcBorders>
          </w:tcPr>
          <w:p w14:paraId="3B13BC08">
            <w:pPr>
              <w:pStyle w:val="17"/>
            </w:pPr>
            <w:r>
              <w:t>-соблюдение квалификационных требований;</w:t>
            </w:r>
          </w:p>
          <w:p w14:paraId="752F3E51">
            <w:pPr>
              <w:pStyle w:val="17"/>
            </w:pPr>
            <w:r>
              <w:t>-сведения о педагогах;</w:t>
            </w:r>
          </w:p>
          <w:p w14:paraId="7AF767C0">
            <w:pPr>
              <w:pStyle w:val="17"/>
            </w:pPr>
            <w:r>
              <w:t>-сведения о прохождении аттестации;</w:t>
            </w:r>
          </w:p>
          <w:p w14:paraId="54D3CB52">
            <w:pPr>
              <w:pStyle w:val="17"/>
            </w:pPr>
            <w:r>
              <w:t>-сведения о повышении и подтверждении уровня квалификационной категории;</w:t>
            </w:r>
          </w:p>
          <w:p w14:paraId="7D70CAD6">
            <w:pPr>
              <w:pStyle w:val="17"/>
            </w:pPr>
            <w:r>
              <w:t>-сведения о педагогах ,подготовивших победителей олимпиад.</w:t>
            </w:r>
          </w:p>
        </w:tc>
      </w:tr>
      <w:tr w14:paraId="15FC9458">
        <w:tblPrEx>
          <w:tblCellMar>
            <w:top w:w="15" w:type="dxa"/>
            <w:left w:w="15" w:type="dxa"/>
            <w:bottom w:w="15" w:type="dxa"/>
            <w:right w:w="15" w:type="dxa"/>
          </w:tblCellMar>
        </w:tblPrEx>
        <w:tc>
          <w:tcPr>
            <w:tcW w:w="1440" w:type="dxa"/>
            <w:tcBorders>
              <w:top w:val="nil"/>
              <w:left w:val="outset" w:color="auto" w:sz="6" w:space="0"/>
              <w:bottom w:val="outset" w:color="auto" w:sz="6" w:space="0"/>
              <w:right w:val="outset" w:color="auto" w:sz="6" w:space="0"/>
            </w:tcBorders>
          </w:tcPr>
          <w:p w14:paraId="2F8F8759">
            <w:pPr>
              <w:pStyle w:val="17"/>
              <w:rPr>
                <w:b/>
              </w:rPr>
            </w:pPr>
            <w:r>
              <w:rPr>
                <w:b/>
              </w:rPr>
              <w:t>III</w:t>
            </w:r>
          </w:p>
        </w:tc>
        <w:tc>
          <w:tcPr>
            <w:tcW w:w="7245" w:type="dxa"/>
            <w:tcBorders>
              <w:top w:val="nil"/>
              <w:left w:val="outset" w:color="auto" w:sz="6" w:space="0"/>
              <w:bottom w:val="outset" w:color="auto" w:sz="6" w:space="0"/>
              <w:right w:val="outset" w:color="auto" w:sz="6" w:space="0"/>
            </w:tcBorders>
          </w:tcPr>
          <w:p w14:paraId="7D989783">
            <w:pPr>
              <w:pStyle w:val="17"/>
              <w:rPr>
                <w:b/>
              </w:rPr>
            </w:pPr>
            <w:r>
              <w:rPr>
                <w:b/>
              </w:rPr>
              <w:t>Контингент обучающихся</w:t>
            </w:r>
          </w:p>
        </w:tc>
      </w:tr>
      <w:tr w14:paraId="4DEC1F13">
        <w:tblPrEx>
          <w:tblCellMar>
            <w:top w:w="15" w:type="dxa"/>
            <w:left w:w="15" w:type="dxa"/>
            <w:bottom w:w="15" w:type="dxa"/>
            <w:right w:w="15" w:type="dxa"/>
          </w:tblCellMar>
        </w:tblPrEx>
        <w:tc>
          <w:tcPr>
            <w:tcW w:w="1440" w:type="dxa"/>
            <w:tcBorders>
              <w:top w:val="nil"/>
              <w:left w:val="outset" w:color="auto" w:sz="6" w:space="0"/>
              <w:bottom w:val="outset" w:color="auto" w:sz="6" w:space="0"/>
              <w:right w:val="outset" w:color="auto" w:sz="6" w:space="0"/>
            </w:tcBorders>
          </w:tcPr>
          <w:p w14:paraId="728ABA9C">
            <w:pPr>
              <w:pStyle w:val="17"/>
            </w:pPr>
            <w:r>
              <w:t>1</w:t>
            </w:r>
          </w:p>
        </w:tc>
        <w:tc>
          <w:tcPr>
            <w:tcW w:w="7245" w:type="dxa"/>
            <w:tcBorders>
              <w:top w:val="nil"/>
              <w:left w:val="outset" w:color="auto" w:sz="6" w:space="0"/>
              <w:bottom w:val="outset" w:color="auto" w:sz="6" w:space="0"/>
              <w:right w:val="outset" w:color="auto" w:sz="6" w:space="0"/>
            </w:tcBorders>
          </w:tcPr>
          <w:p w14:paraId="0FF2F1BA">
            <w:pPr>
              <w:pStyle w:val="17"/>
            </w:pPr>
            <w:r>
              <w:t>Сведения о контингенте обучающихся.</w:t>
            </w:r>
          </w:p>
        </w:tc>
      </w:tr>
      <w:tr w14:paraId="46223900">
        <w:tblPrEx>
          <w:tblCellMar>
            <w:top w:w="15" w:type="dxa"/>
            <w:left w:w="15" w:type="dxa"/>
            <w:bottom w:w="15" w:type="dxa"/>
            <w:right w:w="15" w:type="dxa"/>
          </w:tblCellMar>
        </w:tblPrEx>
        <w:tc>
          <w:tcPr>
            <w:tcW w:w="1440" w:type="dxa"/>
            <w:tcBorders>
              <w:top w:val="nil"/>
              <w:left w:val="outset" w:color="auto" w:sz="6" w:space="0"/>
              <w:bottom w:val="outset" w:color="auto" w:sz="6" w:space="0"/>
              <w:right w:val="outset" w:color="auto" w:sz="6" w:space="0"/>
            </w:tcBorders>
          </w:tcPr>
          <w:p w14:paraId="52590243">
            <w:pPr>
              <w:pStyle w:val="17"/>
            </w:pPr>
            <w:r>
              <w:t>2</w:t>
            </w:r>
          </w:p>
        </w:tc>
        <w:tc>
          <w:tcPr>
            <w:tcW w:w="7245" w:type="dxa"/>
            <w:tcBorders>
              <w:top w:val="nil"/>
              <w:left w:val="outset" w:color="auto" w:sz="6" w:space="0"/>
              <w:bottom w:val="outset" w:color="auto" w:sz="6" w:space="0"/>
              <w:right w:val="outset" w:color="auto" w:sz="6" w:space="0"/>
            </w:tcBorders>
          </w:tcPr>
          <w:p w14:paraId="217767A7">
            <w:pPr>
              <w:pStyle w:val="17"/>
            </w:pPr>
            <w:r>
              <w:t>Сведения наполняемости классов.</w:t>
            </w:r>
          </w:p>
        </w:tc>
      </w:tr>
      <w:tr w14:paraId="39534320">
        <w:tblPrEx>
          <w:tblCellMar>
            <w:top w:w="15" w:type="dxa"/>
            <w:left w:w="15" w:type="dxa"/>
            <w:bottom w:w="15" w:type="dxa"/>
            <w:right w:w="15" w:type="dxa"/>
          </w:tblCellMar>
        </w:tblPrEx>
        <w:tc>
          <w:tcPr>
            <w:tcW w:w="1440" w:type="dxa"/>
            <w:tcBorders>
              <w:top w:val="nil"/>
              <w:left w:val="outset" w:color="auto" w:sz="6" w:space="0"/>
              <w:bottom w:val="outset" w:color="auto" w:sz="6" w:space="0"/>
              <w:right w:val="outset" w:color="auto" w:sz="6" w:space="0"/>
            </w:tcBorders>
          </w:tcPr>
          <w:p w14:paraId="6FD4D6DE">
            <w:pPr>
              <w:pStyle w:val="17"/>
            </w:pPr>
            <w:r>
              <w:t>3</w:t>
            </w:r>
          </w:p>
        </w:tc>
        <w:tc>
          <w:tcPr>
            <w:tcW w:w="7245" w:type="dxa"/>
            <w:tcBorders>
              <w:top w:val="nil"/>
              <w:left w:val="outset" w:color="auto" w:sz="6" w:space="0"/>
              <w:bottom w:val="outset" w:color="auto" w:sz="6" w:space="0"/>
              <w:right w:val="outset" w:color="auto" w:sz="6" w:space="0"/>
            </w:tcBorders>
          </w:tcPr>
          <w:p w14:paraId="2756A5DB">
            <w:pPr>
              <w:pStyle w:val="17"/>
            </w:pPr>
            <w:r>
              <w:t>Сведения о движении контингента обучающихся.</w:t>
            </w:r>
          </w:p>
        </w:tc>
      </w:tr>
      <w:tr w14:paraId="5B6C19E9">
        <w:tblPrEx>
          <w:tblCellMar>
            <w:top w:w="15" w:type="dxa"/>
            <w:left w:w="15" w:type="dxa"/>
            <w:bottom w:w="15" w:type="dxa"/>
            <w:right w:w="15" w:type="dxa"/>
          </w:tblCellMar>
        </w:tblPrEx>
        <w:tc>
          <w:tcPr>
            <w:tcW w:w="1440" w:type="dxa"/>
            <w:tcBorders>
              <w:top w:val="nil"/>
              <w:left w:val="outset" w:color="auto" w:sz="6" w:space="0"/>
              <w:bottom w:val="outset" w:color="auto" w:sz="6" w:space="0"/>
              <w:right w:val="outset" w:color="auto" w:sz="6" w:space="0"/>
            </w:tcBorders>
          </w:tcPr>
          <w:p w14:paraId="7AE2E4DF">
            <w:pPr>
              <w:pStyle w:val="17"/>
              <w:rPr>
                <w:b/>
              </w:rPr>
            </w:pPr>
            <w:r>
              <w:rPr>
                <w:b/>
              </w:rPr>
              <w:t>IV</w:t>
            </w:r>
          </w:p>
        </w:tc>
        <w:tc>
          <w:tcPr>
            <w:tcW w:w="7245" w:type="dxa"/>
            <w:tcBorders>
              <w:top w:val="nil"/>
              <w:left w:val="outset" w:color="auto" w:sz="6" w:space="0"/>
              <w:bottom w:val="outset" w:color="auto" w:sz="6" w:space="0"/>
              <w:right w:val="outset" w:color="auto" w:sz="6" w:space="0"/>
            </w:tcBorders>
          </w:tcPr>
          <w:p w14:paraId="6B52EAF8">
            <w:pPr>
              <w:pStyle w:val="17"/>
              <w:rPr>
                <w:b/>
              </w:rPr>
            </w:pPr>
            <w:r>
              <w:rPr>
                <w:b/>
              </w:rPr>
              <w:t>Критерии оценки организаций образования, реализующих общеобразовательные учебные программы начального,</w:t>
            </w:r>
          </w:p>
          <w:p w14:paraId="5E76F7DD">
            <w:pPr>
              <w:pStyle w:val="17"/>
              <w:rPr>
                <w:b/>
              </w:rPr>
            </w:pPr>
            <w:r>
              <w:rPr>
                <w:b/>
              </w:rPr>
              <w:t>основного среднего и общего среднего образования</w:t>
            </w:r>
          </w:p>
        </w:tc>
      </w:tr>
      <w:tr w14:paraId="27D278F1">
        <w:tblPrEx>
          <w:tblCellMar>
            <w:top w:w="15" w:type="dxa"/>
            <w:left w:w="15" w:type="dxa"/>
            <w:bottom w:w="15" w:type="dxa"/>
            <w:right w:w="15" w:type="dxa"/>
          </w:tblCellMar>
        </w:tblPrEx>
        <w:tc>
          <w:tcPr>
            <w:tcW w:w="1440" w:type="dxa"/>
            <w:tcBorders>
              <w:top w:val="nil"/>
              <w:left w:val="outset" w:color="auto" w:sz="6" w:space="0"/>
              <w:bottom w:val="outset" w:color="auto" w:sz="6" w:space="0"/>
              <w:right w:val="outset" w:color="auto" w:sz="6" w:space="0"/>
            </w:tcBorders>
          </w:tcPr>
          <w:p w14:paraId="5E20AB6C">
            <w:pPr>
              <w:pStyle w:val="17"/>
              <w:rPr>
                <w:b/>
              </w:rPr>
            </w:pPr>
            <w:r>
              <w:rPr>
                <w:b/>
              </w:rPr>
              <w:t>1</w:t>
            </w:r>
          </w:p>
        </w:tc>
        <w:tc>
          <w:tcPr>
            <w:tcW w:w="7245" w:type="dxa"/>
            <w:tcBorders>
              <w:top w:val="nil"/>
              <w:left w:val="outset" w:color="auto" w:sz="6" w:space="0"/>
              <w:bottom w:val="outset" w:color="auto" w:sz="6" w:space="0"/>
              <w:right w:val="outset" w:color="auto" w:sz="6" w:space="0"/>
            </w:tcBorders>
          </w:tcPr>
          <w:p w14:paraId="08893FDB">
            <w:pPr>
              <w:pStyle w:val="17"/>
              <w:rPr>
                <w:b/>
              </w:rPr>
            </w:pPr>
            <w:r>
              <w:rPr>
                <w:b/>
              </w:rPr>
              <w:t>Критерии к содержанию начального, основного среднего и</w:t>
            </w:r>
          </w:p>
          <w:p w14:paraId="277AF1BD">
            <w:pPr>
              <w:pStyle w:val="17"/>
              <w:rPr>
                <w:b/>
              </w:rPr>
            </w:pPr>
            <w:r>
              <w:rPr>
                <w:b/>
              </w:rPr>
              <w:t>Общего среднего образования с ориентиром на результаты обучения</w:t>
            </w:r>
          </w:p>
        </w:tc>
      </w:tr>
      <w:tr w14:paraId="385B9720">
        <w:tblPrEx>
          <w:tblCellMar>
            <w:top w:w="15" w:type="dxa"/>
            <w:left w:w="15" w:type="dxa"/>
            <w:bottom w:w="15" w:type="dxa"/>
            <w:right w:w="15" w:type="dxa"/>
          </w:tblCellMar>
        </w:tblPrEx>
        <w:tc>
          <w:tcPr>
            <w:tcW w:w="1440" w:type="dxa"/>
            <w:tcBorders>
              <w:top w:val="nil"/>
              <w:left w:val="outset" w:color="auto" w:sz="6" w:space="0"/>
              <w:bottom w:val="outset" w:color="auto" w:sz="6" w:space="0"/>
              <w:right w:val="outset" w:color="auto" w:sz="6" w:space="0"/>
            </w:tcBorders>
          </w:tcPr>
          <w:p w14:paraId="55588C16">
            <w:pPr>
              <w:pStyle w:val="17"/>
            </w:pPr>
            <w:r>
              <w:t>1.1</w:t>
            </w:r>
          </w:p>
        </w:tc>
        <w:tc>
          <w:tcPr>
            <w:tcW w:w="7245" w:type="dxa"/>
            <w:tcBorders>
              <w:top w:val="nil"/>
              <w:left w:val="outset" w:color="auto" w:sz="6" w:space="0"/>
              <w:bottom w:val="outset" w:color="auto" w:sz="6" w:space="0"/>
              <w:right w:val="outset" w:color="auto" w:sz="6" w:space="0"/>
            </w:tcBorders>
          </w:tcPr>
          <w:p w14:paraId="427F9064">
            <w:pPr>
              <w:pStyle w:val="17"/>
            </w:pPr>
            <w:r>
              <w:t>Наличие и соответствие рабочего учебного плана ,расписаний занятий требованиям ГОСО начального, основного среднего и</w:t>
            </w:r>
          </w:p>
          <w:p w14:paraId="4785C161">
            <w:pPr>
              <w:pStyle w:val="17"/>
            </w:pPr>
            <w:r>
              <w:t>общего среднего образования</w:t>
            </w:r>
          </w:p>
        </w:tc>
      </w:tr>
      <w:tr w14:paraId="5268EC4D">
        <w:tblPrEx>
          <w:tblCellMar>
            <w:top w:w="15" w:type="dxa"/>
            <w:left w:w="15" w:type="dxa"/>
            <w:bottom w:w="15" w:type="dxa"/>
            <w:right w:w="15" w:type="dxa"/>
          </w:tblCellMar>
        </w:tblPrEx>
        <w:tc>
          <w:tcPr>
            <w:tcW w:w="1440" w:type="dxa"/>
            <w:tcBorders>
              <w:top w:val="nil"/>
              <w:left w:val="outset" w:color="auto" w:sz="6" w:space="0"/>
              <w:bottom w:val="outset" w:color="auto" w:sz="6" w:space="0"/>
              <w:right w:val="outset" w:color="auto" w:sz="6" w:space="0"/>
            </w:tcBorders>
          </w:tcPr>
          <w:p w14:paraId="1DBDCC6B">
            <w:pPr>
              <w:pStyle w:val="17"/>
            </w:pPr>
            <w:r>
              <w:t>1.2</w:t>
            </w:r>
          </w:p>
        </w:tc>
        <w:tc>
          <w:tcPr>
            <w:tcW w:w="7245" w:type="dxa"/>
            <w:tcBorders>
              <w:top w:val="nil"/>
              <w:left w:val="outset" w:color="auto" w:sz="6" w:space="0"/>
              <w:bottom w:val="outset" w:color="auto" w:sz="6" w:space="0"/>
              <w:right w:val="outset" w:color="auto" w:sz="6" w:space="0"/>
            </w:tcBorders>
          </w:tcPr>
          <w:p w14:paraId="45A0D840">
            <w:pPr>
              <w:pStyle w:val="17"/>
            </w:pPr>
            <w:r>
              <w:t>Освоение базового содержания учебных предметов в соответствии с типовыми учебными программами ОП.</w:t>
            </w:r>
          </w:p>
        </w:tc>
      </w:tr>
      <w:tr w14:paraId="5BCD0504">
        <w:tblPrEx>
          <w:tblCellMar>
            <w:top w:w="15" w:type="dxa"/>
            <w:left w:w="15" w:type="dxa"/>
            <w:bottom w:w="15" w:type="dxa"/>
            <w:right w:w="15" w:type="dxa"/>
          </w:tblCellMar>
        </w:tblPrEx>
        <w:tc>
          <w:tcPr>
            <w:tcW w:w="1440" w:type="dxa"/>
            <w:tcBorders>
              <w:top w:val="nil"/>
              <w:left w:val="outset" w:color="auto" w:sz="6" w:space="0"/>
              <w:bottom w:val="outset" w:color="auto" w:sz="6" w:space="0"/>
              <w:right w:val="outset" w:color="auto" w:sz="6" w:space="0"/>
            </w:tcBorders>
          </w:tcPr>
          <w:p w14:paraId="7F425865">
            <w:pPr>
              <w:pStyle w:val="17"/>
              <w:rPr>
                <w:b/>
              </w:rPr>
            </w:pPr>
          </w:p>
          <w:p w14:paraId="2DC57ECE">
            <w:pPr>
              <w:pStyle w:val="17"/>
            </w:pPr>
            <w:r>
              <w:t>1.3</w:t>
            </w:r>
          </w:p>
        </w:tc>
        <w:tc>
          <w:tcPr>
            <w:tcW w:w="7245" w:type="dxa"/>
            <w:tcBorders>
              <w:top w:val="nil"/>
              <w:left w:val="outset" w:color="auto" w:sz="6" w:space="0"/>
              <w:bottom w:val="outset" w:color="auto" w:sz="6" w:space="0"/>
              <w:right w:val="outset" w:color="auto" w:sz="6" w:space="0"/>
            </w:tcBorders>
          </w:tcPr>
          <w:p w14:paraId="551D8C09">
            <w:pPr>
              <w:pStyle w:val="17"/>
              <w:jc w:val="both"/>
            </w:pPr>
            <w:r>
              <w:t>Реализация воспитательной работы, направленной на решение вопросов познания и освоения обучающимися субъективно новых знаний, на изучение национальных традиций, культуры и привитие</w:t>
            </w:r>
          </w:p>
          <w:p w14:paraId="296E931D">
            <w:pPr>
              <w:pStyle w:val="17"/>
              <w:jc w:val="both"/>
            </w:pPr>
            <w:r>
              <w:t>общечеловеческих ценностей</w:t>
            </w:r>
          </w:p>
        </w:tc>
      </w:tr>
      <w:tr w14:paraId="3CF40825">
        <w:tblPrEx>
          <w:tblCellMar>
            <w:top w:w="15" w:type="dxa"/>
            <w:left w:w="15" w:type="dxa"/>
            <w:bottom w:w="15" w:type="dxa"/>
            <w:right w:w="15" w:type="dxa"/>
          </w:tblCellMar>
        </w:tblPrEx>
        <w:tc>
          <w:tcPr>
            <w:tcW w:w="1440" w:type="dxa"/>
            <w:tcBorders>
              <w:top w:val="nil"/>
              <w:left w:val="outset" w:color="auto" w:sz="6" w:space="0"/>
              <w:bottom w:val="outset" w:color="auto" w:sz="6" w:space="0"/>
              <w:right w:val="outset" w:color="auto" w:sz="6" w:space="0"/>
            </w:tcBorders>
          </w:tcPr>
          <w:p w14:paraId="5720BCB7">
            <w:pPr>
              <w:pStyle w:val="17"/>
              <w:rPr>
                <w:b/>
              </w:rPr>
            </w:pPr>
          </w:p>
          <w:p w14:paraId="7BE2F54F">
            <w:pPr>
              <w:pStyle w:val="17"/>
            </w:pPr>
            <w:r>
              <w:t>1.4</w:t>
            </w:r>
          </w:p>
        </w:tc>
        <w:tc>
          <w:tcPr>
            <w:tcW w:w="7245" w:type="dxa"/>
            <w:tcBorders>
              <w:top w:val="nil"/>
              <w:left w:val="outset" w:color="auto" w:sz="6" w:space="0"/>
              <w:bottom w:val="outset" w:color="auto" w:sz="6" w:space="0"/>
              <w:right w:val="outset" w:color="auto" w:sz="6" w:space="0"/>
            </w:tcBorders>
          </w:tcPr>
          <w:p w14:paraId="2EF577E9">
            <w:pPr>
              <w:pStyle w:val="17"/>
            </w:pPr>
            <w:r>
              <w:t>Организация</w:t>
            </w:r>
            <w:r>
              <w:tab/>
            </w:r>
            <w:r>
              <w:t>разнообразных</w:t>
            </w:r>
            <w:r>
              <w:tab/>
            </w:r>
            <w:r>
              <w:t>форм</w:t>
            </w:r>
            <w:r>
              <w:tab/>
            </w:r>
            <w:r>
              <w:t>внеурочной</w:t>
            </w:r>
            <w:r>
              <w:tab/>
            </w:r>
            <w:r>
              <w:t>деятельности</w:t>
            </w:r>
            <w:r>
              <w:tab/>
            </w:r>
            <w:r>
              <w:t>в совокупности, обеспечивающей реализацию духовно-нравственного,</w:t>
            </w:r>
          </w:p>
          <w:p w14:paraId="10140322">
            <w:pPr>
              <w:pStyle w:val="17"/>
            </w:pPr>
            <w:r>
              <w:t>гражданско-патриотического,</w:t>
            </w:r>
            <w:r>
              <w:tab/>
            </w:r>
            <w:r>
              <w:t>художественно-эстетического, трудового и физического воспитания обучающихся</w:t>
            </w:r>
          </w:p>
        </w:tc>
      </w:tr>
      <w:tr w14:paraId="3D5AD836">
        <w:tblPrEx>
          <w:tblCellMar>
            <w:top w:w="15" w:type="dxa"/>
            <w:left w:w="15" w:type="dxa"/>
            <w:bottom w:w="15" w:type="dxa"/>
            <w:right w:w="15" w:type="dxa"/>
          </w:tblCellMar>
        </w:tblPrEx>
        <w:tc>
          <w:tcPr>
            <w:tcW w:w="1440" w:type="dxa"/>
            <w:tcBorders>
              <w:top w:val="nil"/>
              <w:left w:val="outset" w:color="auto" w:sz="6" w:space="0"/>
              <w:bottom w:val="outset" w:color="auto" w:sz="6" w:space="0"/>
              <w:right w:val="outset" w:color="auto" w:sz="6" w:space="0"/>
            </w:tcBorders>
          </w:tcPr>
          <w:p w14:paraId="0D5728B1">
            <w:pPr>
              <w:pStyle w:val="17"/>
            </w:pPr>
            <w:r>
              <w:t>1.5</w:t>
            </w:r>
          </w:p>
        </w:tc>
        <w:tc>
          <w:tcPr>
            <w:tcW w:w="7245" w:type="dxa"/>
            <w:tcBorders>
              <w:top w:val="nil"/>
              <w:left w:val="outset" w:color="auto" w:sz="6" w:space="0"/>
              <w:bottom w:val="outset" w:color="auto" w:sz="6" w:space="0"/>
              <w:right w:val="outset" w:color="auto" w:sz="6" w:space="0"/>
            </w:tcBorders>
          </w:tcPr>
          <w:p w14:paraId="00D186AA">
            <w:pPr>
              <w:pStyle w:val="17"/>
            </w:pPr>
            <w:r>
              <w:t>Организация учебного процесса с учетом особых образовательных</w:t>
            </w:r>
          </w:p>
          <w:p w14:paraId="317495BE">
            <w:pPr>
              <w:pStyle w:val="17"/>
            </w:pPr>
            <w:r>
              <w:t>Потребностей и индивидуальных возможностей обучающихся</w:t>
            </w:r>
          </w:p>
        </w:tc>
      </w:tr>
      <w:tr w14:paraId="3F75D792">
        <w:tblPrEx>
          <w:tblCellMar>
            <w:top w:w="15" w:type="dxa"/>
            <w:left w:w="15" w:type="dxa"/>
            <w:bottom w:w="15" w:type="dxa"/>
            <w:right w:w="15" w:type="dxa"/>
          </w:tblCellMar>
        </w:tblPrEx>
        <w:tc>
          <w:tcPr>
            <w:tcW w:w="1440" w:type="dxa"/>
            <w:tcBorders>
              <w:top w:val="nil"/>
              <w:left w:val="outset" w:color="auto" w:sz="6" w:space="0"/>
              <w:bottom w:val="outset" w:color="auto" w:sz="6" w:space="0"/>
              <w:right w:val="outset" w:color="auto" w:sz="6" w:space="0"/>
            </w:tcBorders>
          </w:tcPr>
          <w:p w14:paraId="371C7054">
            <w:pPr>
              <w:pStyle w:val="17"/>
            </w:pPr>
            <w:r>
              <w:t>1.6</w:t>
            </w:r>
          </w:p>
        </w:tc>
        <w:tc>
          <w:tcPr>
            <w:tcW w:w="7245" w:type="dxa"/>
            <w:tcBorders>
              <w:top w:val="nil"/>
              <w:left w:val="outset" w:color="auto" w:sz="6" w:space="0"/>
              <w:bottom w:val="outset" w:color="auto" w:sz="6" w:space="0"/>
              <w:right w:val="outset" w:color="auto" w:sz="6" w:space="0"/>
            </w:tcBorders>
          </w:tcPr>
          <w:p w14:paraId="19F059C3">
            <w:pPr>
              <w:pStyle w:val="17"/>
            </w:pPr>
            <w:r>
              <w:t>Реализация</w:t>
            </w:r>
            <w:r>
              <w:tab/>
            </w:r>
            <w:r>
              <w:t>курсов</w:t>
            </w:r>
            <w:r>
              <w:tab/>
            </w:r>
            <w:r>
              <w:t>по</w:t>
            </w:r>
            <w:r>
              <w:tab/>
            </w:r>
            <w:r>
              <w:t>выбору</w:t>
            </w:r>
            <w:r>
              <w:tab/>
            </w:r>
            <w:r>
              <w:t>и</w:t>
            </w:r>
            <w:r>
              <w:tab/>
            </w:r>
            <w:r>
              <w:t>факультативов</w:t>
            </w:r>
            <w:r>
              <w:tab/>
            </w:r>
            <w:r>
              <w:t>вариативного</w:t>
            </w:r>
          </w:p>
          <w:p w14:paraId="33FDA64B">
            <w:pPr>
              <w:pStyle w:val="17"/>
            </w:pPr>
            <w:r>
              <w:t>компонента, осуществляемого в соответствии с ТУП</w:t>
            </w:r>
          </w:p>
        </w:tc>
      </w:tr>
      <w:tr w14:paraId="2AE508FE">
        <w:tblPrEx>
          <w:tblCellMar>
            <w:top w:w="15" w:type="dxa"/>
            <w:left w:w="15" w:type="dxa"/>
            <w:bottom w:w="15" w:type="dxa"/>
            <w:right w:w="15" w:type="dxa"/>
          </w:tblCellMar>
        </w:tblPrEx>
        <w:tc>
          <w:tcPr>
            <w:tcW w:w="1440" w:type="dxa"/>
            <w:tcBorders>
              <w:top w:val="nil"/>
              <w:left w:val="outset" w:color="auto" w:sz="6" w:space="0"/>
              <w:bottom w:val="outset" w:color="auto" w:sz="6" w:space="0"/>
              <w:right w:val="outset" w:color="auto" w:sz="6" w:space="0"/>
            </w:tcBorders>
          </w:tcPr>
          <w:p w14:paraId="57C4CD01">
            <w:pPr>
              <w:pStyle w:val="17"/>
            </w:pPr>
            <w:r>
              <w:t>1.7</w:t>
            </w:r>
          </w:p>
        </w:tc>
        <w:tc>
          <w:tcPr>
            <w:tcW w:w="7245" w:type="dxa"/>
            <w:tcBorders>
              <w:top w:val="nil"/>
              <w:left w:val="outset" w:color="auto" w:sz="6" w:space="0"/>
              <w:bottom w:val="outset" w:color="auto" w:sz="6" w:space="0"/>
              <w:right w:val="outset" w:color="auto" w:sz="6" w:space="0"/>
            </w:tcBorders>
          </w:tcPr>
          <w:p w14:paraId="049CB644">
            <w:pPr>
              <w:pStyle w:val="17"/>
            </w:pPr>
            <w:r>
              <w:t>Изучение обязательного</w:t>
            </w:r>
            <w:r>
              <w:tab/>
            </w:r>
            <w:r>
              <w:t>учебного курса</w:t>
            </w:r>
            <w:r>
              <w:tab/>
            </w:r>
            <w:r>
              <w:t>«Основы безопасности жизнедеятельности»</w:t>
            </w:r>
          </w:p>
        </w:tc>
      </w:tr>
      <w:tr w14:paraId="680D9366">
        <w:tblPrEx>
          <w:tblCellMar>
            <w:top w:w="15" w:type="dxa"/>
            <w:left w:w="15" w:type="dxa"/>
            <w:bottom w:w="15" w:type="dxa"/>
            <w:right w:w="15" w:type="dxa"/>
          </w:tblCellMar>
        </w:tblPrEx>
        <w:tc>
          <w:tcPr>
            <w:tcW w:w="1440" w:type="dxa"/>
            <w:tcBorders>
              <w:top w:val="nil"/>
              <w:left w:val="outset" w:color="auto" w:sz="6" w:space="0"/>
              <w:bottom w:val="outset" w:color="auto" w:sz="6" w:space="0"/>
              <w:right w:val="outset" w:color="auto" w:sz="6" w:space="0"/>
            </w:tcBorders>
          </w:tcPr>
          <w:p w14:paraId="010EAEF1">
            <w:pPr>
              <w:pStyle w:val="17"/>
            </w:pPr>
            <w:r>
              <w:t>1.8</w:t>
            </w:r>
          </w:p>
        </w:tc>
        <w:tc>
          <w:tcPr>
            <w:tcW w:w="7245" w:type="dxa"/>
            <w:tcBorders>
              <w:top w:val="nil"/>
              <w:left w:val="outset" w:color="auto" w:sz="6" w:space="0"/>
              <w:bottom w:val="outset" w:color="auto" w:sz="6" w:space="0"/>
              <w:right w:val="outset" w:color="auto" w:sz="6" w:space="0"/>
            </w:tcBorders>
          </w:tcPr>
          <w:p w14:paraId="4DCEA529">
            <w:pPr>
              <w:pStyle w:val="17"/>
            </w:pPr>
            <w:r>
              <w:t>Реализация обязательного</w:t>
            </w:r>
            <w:r>
              <w:tab/>
            </w:r>
            <w:r>
              <w:t>учебного</w:t>
            </w:r>
            <w:r>
              <w:tab/>
            </w:r>
            <w:r>
              <w:t>курса</w:t>
            </w:r>
            <w:r>
              <w:tab/>
            </w:r>
            <w:r>
              <w:t>«Правила</w:t>
            </w:r>
            <w:r>
              <w:tab/>
            </w:r>
            <w:r>
              <w:t>дорожного движения»</w:t>
            </w:r>
          </w:p>
        </w:tc>
      </w:tr>
      <w:tr w14:paraId="6E8619C0">
        <w:tblPrEx>
          <w:tblCellMar>
            <w:top w:w="15" w:type="dxa"/>
            <w:left w:w="15" w:type="dxa"/>
            <w:bottom w:w="15" w:type="dxa"/>
            <w:right w:w="15" w:type="dxa"/>
          </w:tblCellMar>
        </w:tblPrEx>
        <w:tc>
          <w:tcPr>
            <w:tcW w:w="1440" w:type="dxa"/>
            <w:tcBorders>
              <w:top w:val="nil"/>
              <w:left w:val="outset" w:color="auto" w:sz="6" w:space="0"/>
              <w:bottom w:val="outset" w:color="auto" w:sz="6" w:space="0"/>
              <w:right w:val="outset" w:color="auto" w:sz="6" w:space="0"/>
            </w:tcBorders>
          </w:tcPr>
          <w:p w14:paraId="32ECF075">
            <w:pPr>
              <w:pStyle w:val="17"/>
              <w:rPr>
                <w:b/>
              </w:rPr>
            </w:pPr>
          </w:p>
          <w:p w14:paraId="5C357EC8">
            <w:pPr>
              <w:pStyle w:val="17"/>
            </w:pPr>
            <w:r>
              <w:t>1.9</w:t>
            </w:r>
          </w:p>
        </w:tc>
        <w:tc>
          <w:tcPr>
            <w:tcW w:w="7245" w:type="dxa"/>
            <w:tcBorders>
              <w:top w:val="nil"/>
              <w:left w:val="outset" w:color="auto" w:sz="6" w:space="0"/>
              <w:bottom w:val="outset" w:color="auto" w:sz="6" w:space="0"/>
              <w:right w:val="outset" w:color="auto" w:sz="6" w:space="0"/>
            </w:tcBorders>
          </w:tcPr>
          <w:p w14:paraId="466F3438">
            <w:pPr>
              <w:pStyle w:val="17"/>
              <w:jc w:val="both"/>
            </w:pPr>
            <w:r>
              <w:t>Соблюдение квалификационных требований, предъявляемых к образовательной деятельности организаций, представляющих начальное, основное среднее, общее среднее образование и перечня</w:t>
            </w:r>
          </w:p>
          <w:p w14:paraId="6073C46F">
            <w:pPr>
              <w:pStyle w:val="17"/>
              <w:jc w:val="both"/>
            </w:pPr>
            <w:r>
              <w:t>документов, подтверждающих соответствие им, утвержденных приказом Министра просвещения Республики Казахстан от 24ноября</w:t>
            </w:r>
          </w:p>
        </w:tc>
      </w:tr>
    </w:tbl>
    <w:p w14:paraId="4215554E">
      <w:pPr>
        <w:rPr>
          <w:sz w:val="24"/>
          <w:szCs w:val="24"/>
        </w:rPr>
        <w:sectPr>
          <w:pgSz w:w="12240" w:h="15840"/>
          <w:pgMar w:top="284" w:right="850" w:bottom="1134" w:left="1701" w:header="720" w:footer="720" w:gutter="0"/>
          <w:cols w:space="720" w:num="1"/>
        </w:sectPr>
      </w:pPr>
    </w:p>
    <w:tbl>
      <w:tblPr>
        <w:tblStyle w:val="14"/>
        <w:tblW w:w="0" w:type="auto"/>
        <w:tblInd w:w="0" w:type="dxa"/>
        <w:tblLayout w:type="fixed"/>
        <w:tblCellMar>
          <w:top w:w="15" w:type="dxa"/>
          <w:left w:w="15" w:type="dxa"/>
          <w:bottom w:w="15" w:type="dxa"/>
          <w:right w:w="15" w:type="dxa"/>
        </w:tblCellMar>
      </w:tblPr>
      <w:tblGrid>
        <w:gridCol w:w="1440"/>
        <w:gridCol w:w="7245"/>
      </w:tblGrid>
      <w:tr w14:paraId="1613EDBF">
        <w:tblPrEx>
          <w:tblCellMar>
            <w:top w:w="15" w:type="dxa"/>
            <w:left w:w="15" w:type="dxa"/>
            <w:bottom w:w="15" w:type="dxa"/>
            <w:right w:w="15" w:type="dxa"/>
          </w:tblCellMar>
        </w:tblPrEx>
        <w:tc>
          <w:tcPr>
            <w:tcW w:w="1440" w:type="dxa"/>
            <w:tcBorders>
              <w:top w:val="outset" w:color="auto" w:sz="6" w:space="0"/>
              <w:left w:val="outset" w:color="auto" w:sz="6" w:space="0"/>
              <w:bottom w:val="outset" w:color="auto" w:sz="6" w:space="0"/>
              <w:right w:val="outset" w:color="auto" w:sz="6" w:space="0"/>
            </w:tcBorders>
          </w:tcPr>
          <w:p w14:paraId="26FD11B8">
            <w:pPr>
              <w:pStyle w:val="17"/>
            </w:pPr>
          </w:p>
        </w:tc>
        <w:tc>
          <w:tcPr>
            <w:tcW w:w="7245" w:type="dxa"/>
            <w:tcBorders>
              <w:top w:val="outset" w:color="auto" w:sz="6" w:space="0"/>
              <w:left w:val="outset" w:color="auto" w:sz="6" w:space="0"/>
              <w:bottom w:val="outset" w:color="auto" w:sz="6" w:space="0"/>
              <w:right w:val="outset" w:color="auto" w:sz="6" w:space="0"/>
            </w:tcBorders>
          </w:tcPr>
          <w:p w14:paraId="20EA1C46">
            <w:pPr>
              <w:pStyle w:val="17"/>
            </w:pPr>
            <w:r>
              <w:t>2022года №473</w:t>
            </w:r>
          </w:p>
        </w:tc>
      </w:tr>
      <w:tr w14:paraId="11CB39D5">
        <w:tblPrEx>
          <w:tblCellMar>
            <w:top w:w="15" w:type="dxa"/>
            <w:left w:w="15" w:type="dxa"/>
            <w:bottom w:w="15" w:type="dxa"/>
            <w:right w:w="15" w:type="dxa"/>
          </w:tblCellMar>
        </w:tblPrEx>
        <w:tc>
          <w:tcPr>
            <w:tcW w:w="1440" w:type="dxa"/>
            <w:tcBorders>
              <w:top w:val="nil"/>
              <w:left w:val="outset" w:color="auto" w:sz="6" w:space="0"/>
              <w:bottom w:val="outset" w:color="auto" w:sz="6" w:space="0"/>
              <w:right w:val="outset" w:color="auto" w:sz="6" w:space="0"/>
            </w:tcBorders>
          </w:tcPr>
          <w:p w14:paraId="5014E06A">
            <w:pPr>
              <w:pStyle w:val="17"/>
            </w:pPr>
            <w:r>
              <w:t>2</w:t>
            </w:r>
          </w:p>
        </w:tc>
        <w:tc>
          <w:tcPr>
            <w:tcW w:w="7245" w:type="dxa"/>
            <w:tcBorders>
              <w:top w:val="nil"/>
              <w:left w:val="outset" w:color="auto" w:sz="6" w:space="0"/>
              <w:bottom w:val="outset" w:color="auto" w:sz="6" w:space="0"/>
              <w:right w:val="outset" w:color="auto" w:sz="6" w:space="0"/>
            </w:tcBorders>
          </w:tcPr>
          <w:p w14:paraId="607D866B">
            <w:pPr>
              <w:pStyle w:val="17"/>
              <w:rPr>
                <w:b/>
              </w:rPr>
            </w:pPr>
            <w:r>
              <w:rPr>
                <w:b/>
              </w:rPr>
              <w:t>Критерии к максимальному объему учебной нагрузки</w:t>
            </w:r>
          </w:p>
          <w:p w14:paraId="785C1358">
            <w:pPr>
              <w:pStyle w:val="17"/>
              <w:rPr>
                <w:b/>
              </w:rPr>
            </w:pPr>
            <w:r>
              <w:rPr>
                <w:b/>
              </w:rPr>
              <w:t>обучающихся начального, основного и общего среднего образования.</w:t>
            </w:r>
          </w:p>
        </w:tc>
      </w:tr>
      <w:tr w14:paraId="30A4BF99">
        <w:tblPrEx>
          <w:tblCellMar>
            <w:top w:w="15" w:type="dxa"/>
            <w:left w:w="15" w:type="dxa"/>
            <w:bottom w:w="15" w:type="dxa"/>
            <w:right w:w="15" w:type="dxa"/>
          </w:tblCellMar>
        </w:tblPrEx>
        <w:tc>
          <w:tcPr>
            <w:tcW w:w="1440" w:type="dxa"/>
            <w:tcBorders>
              <w:top w:val="nil"/>
              <w:left w:val="outset" w:color="auto" w:sz="6" w:space="0"/>
              <w:bottom w:val="outset" w:color="auto" w:sz="6" w:space="0"/>
              <w:right w:val="outset" w:color="auto" w:sz="6" w:space="0"/>
            </w:tcBorders>
          </w:tcPr>
          <w:p w14:paraId="2FE4CE27">
            <w:pPr>
              <w:pStyle w:val="17"/>
            </w:pPr>
            <w:r>
              <w:t>2.1</w:t>
            </w:r>
          </w:p>
        </w:tc>
        <w:tc>
          <w:tcPr>
            <w:tcW w:w="7245" w:type="dxa"/>
            <w:tcBorders>
              <w:top w:val="nil"/>
              <w:left w:val="outset" w:color="auto" w:sz="6" w:space="0"/>
              <w:bottom w:val="outset" w:color="auto" w:sz="6" w:space="0"/>
              <w:right w:val="outset" w:color="auto" w:sz="6" w:space="0"/>
            </w:tcBorders>
          </w:tcPr>
          <w:p w14:paraId="125AC550">
            <w:pPr>
              <w:pStyle w:val="17"/>
            </w:pPr>
            <w:r>
              <w:t>Соответствие и соблюдение максимального объема недельной</w:t>
            </w:r>
          </w:p>
          <w:p w14:paraId="34BD94DA">
            <w:pPr>
              <w:pStyle w:val="17"/>
            </w:pPr>
            <w:r>
              <w:t>нагрузки обучающихся</w:t>
            </w:r>
          </w:p>
        </w:tc>
      </w:tr>
      <w:tr w14:paraId="10C5F2E8">
        <w:tblPrEx>
          <w:tblCellMar>
            <w:top w:w="15" w:type="dxa"/>
            <w:left w:w="15" w:type="dxa"/>
            <w:bottom w:w="15" w:type="dxa"/>
            <w:right w:w="15" w:type="dxa"/>
          </w:tblCellMar>
        </w:tblPrEx>
        <w:tc>
          <w:tcPr>
            <w:tcW w:w="1440" w:type="dxa"/>
            <w:tcBorders>
              <w:top w:val="nil"/>
              <w:left w:val="outset" w:color="auto" w:sz="6" w:space="0"/>
              <w:bottom w:val="outset" w:color="auto" w:sz="6" w:space="0"/>
              <w:right w:val="outset" w:color="auto" w:sz="6" w:space="0"/>
            </w:tcBorders>
          </w:tcPr>
          <w:p w14:paraId="3C79984B">
            <w:pPr>
              <w:pStyle w:val="17"/>
            </w:pPr>
            <w:r>
              <w:t>2.2</w:t>
            </w:r>
          </w:p>
        </w:tc>
        <w:tc>
          <w:tcPr>
            <w:tcW w:w="7245" w:type="dxa"/>
            <w:tcBorders>
              <w:top w:val="nil"/>
              <w:left w:val="outset" w:color="auto" w:sz="6" w:space="0"/>
              <w:bottom w:val="outset" w:color="auto" w:sz="6" w:space="0"/>
              <w:right w:val="outset" w:color="auto" w:sz="6" w:space="0"/>
            </w:tcBorders>
          </w:tcPr>
          <w:p w14:paraId="7CBB8D29">
            <w:pPr>
              <w:pStyle w:val="17"/>
            </w:pPr>
            <w:r>
              <w:t>Соблюдение деления классов на группы</w:t>
            </w:r>
          </w:p>
        </w:tc>
      </w:tr>
      <w:tr w14:paraId="725366F1">
        <w:tblPrEx>
          <w:tblCellMar>
            <w:top w:w="15" w:type="dxa"/>
            <w:left w:w="15" w:type="dxa"/>
            <w:bottom w:w="15" w:type="dxa"/>
            <w:right w:w="15" w:type="dxa"/>
          </w:tblCellMar>
        </w:tblPrEx>
        <w:tc>
          <w:tcPr>
            <w:tcW w:w="1440" w:type="dxa"/>
            <w:tcBorders>
              <w:top w:val="nil"/>
              <w:left w:val="outset" w:color="auto" w:sz="6" w:space="0"/>
              <w:bottom w:val="outset" w:color="auto" w:sz="6" w:space="0"/>
              <w:right w:val="outset" w:color="auto" w:sz="6" w:space="0"/>
            </w:tcBorders>
          </w:tcPr>
          <w:p w14:paraId="106FE13D">
            <w:pPr>
              <w:pStyle w:val="17"/>
            </w:pPr>
            <w:r>
              <w:t>3</w:t>
            </w:r>
          </w:p>
        </w:tc>
        <w:tc>
          <w:tcPr>
            <w:tcW w:w="7245" w:type="dxa"/>
            <w:tcBorders>
              <w:top w:val="nil"/>
              <w:left w:val="outset" w:color="auto" w:sz="6" w:space="0"/>
              <w:bottom w:val="outset" w:color="auto" w:sz="6" w:space="0"/>
              <w:right w:val="outset" w:color="auto" w:sz="6" w:space="0"/>
            </w:tcBorders>
          </w:tcPr>
          <w:p w14:paraId="225AD0D2">
            <w:pPr>
              <w:pStyle w:val="17"/>
              <w:rPr>
                <w:b/>
              </w:rPr>
            </w:pPr>
            <w:r>
              <w:rPr>
                <w:b/>
              </w:rPr>
              <w:t>Критерии к уровню подготовки обучающихся</w:t>
            </w:r>
          </w:p>
        </w:tc>
      </w:tr>
      <w:tr w14:paraId="5499102A">
        <w:tblPrEx>
          <w:tblCellMar>
            <w:top w:w="15" w:type="dxa"/>
            <w:left w:w="15" w:type="dxa"/>
            <w:bottom w:w="15" w:type="dxa"/>
            <w:right w:w="15" w:type="dxa"/>
          </w:tblCellMar>
        </w:tblPrEx>
        <w:tc>
          <w:tcPr>
            <w:tcW w:w="1440" w:type="dxa"/>
            <w:tcBorders>
              <w:top w:val="nil"/>
              <w:left w:val="outset" w:color="auto" w:sz="6" w:space="0"/>
              <w:bottom w:val="outset" w:color="auto" w:sz="6" w:space="0"/>
              <w:right w:val="outset" w:color="auto" w:sz="6" w:space="0"/>
            </w:tcBorders>
          </w:tcPr>
          <w:p w14:paraId="27AC0907">
            <w:pPr>
              <w:pStyle w:val="17"/>
              <w:rPr>
                <w:b/>
              </w:rPr>
            </w:pPr>
          </w:p>
          <w:p w14:paraId="185CDF34">
            <w:pPr>
              <w:pStyle w:val="17"/>
              <w:rPr>
                <w:b/>
              </w:rPr>
            </w:pPr>
          </w:p>
          <w:p w14:paraId="2503CA3C">
            <w:pPr>
              <w:pStyle w:val="17"/>
            </w:pPr>
            <w:r>
              <w:t>3.1</w:t>
            </w:r>
          </w:p>
        </w:tc>
        <w:tc>
          <w:tcPr>
            <w:tcW w:w="7245" w:type="dxa"/>
            <w:tcBorders>
              <w:top w:val="nil"/>
              <w:left w:val="outset" w:color="auto" w:sz="6" w:space="0"/>
              <w:bottom w:val="outset" w:color="auto" w:sz="6" w:space="0"/>
              <w:right w:val="outset" w:color="auto" w:sz="6" w:space="0"/>
            </w:tcBorders>
          </w:tcPr>
          <w:p w14:paraId="1521007F">
            <w:pPr>
              <w:pStyle w:val="17"/>
            </w:pPr>
            <w:r>
              <w:t>Уровень подготовки обучающихся(ожидаемые результаты обучения) по каждой образовательной области (и учебным предметам) соответствующего уровня образования в соответствии с типовыми учебными программами ОП и требованиями ГОСО, утвержденных приказом Министра просвещения Республики Казахстан от 3 августа</w:t>
            </w:r>
          </w:p>
          <w:p w14:paraId="777E8817">
            <w:pPr>
              <w:pStyle w:val="17"/>
            </w:pPr>
            <w:r>
              <w:t>2022года №348</w:t>
            </w:r>
          </w:p>
        </w:tc>
      </w:tr>
      <w:tr w14:paraId="61BF1C55">
        <w:tblPrEx>
          <w:tblCellMar>
            <w:top w:w="15" w:type="dxa"/>
            <w:left w:w="15" w:type="dxa"/>
            <w:bottom w:w="15" w:type="dxa"/>
            <w:right w:w="15" w:type="dxa"/>
          </w:tblCellMar>
        </w:tblPrEx>
        <w:tc>
          <w:tcPr>
            <w:tcW w:w="1440" w:type="dxa"/>
            <w:tcBorders>
              <w:top w:val="nil"/>
              <w:left w:val="outset" w:color="auto" w:sz="6" w:space="0"/>
              <w:bottom w:val="outset" w:color="auto" w:sz="6" w:space="0"/>
              <w:right w:val="outset" w:color="auto" w:sz="6" w:space="0"/>
            </w:tcBorders>
          </w:tcPr>
          <w:p w14:paraId="703CC95B">
            <w:pPr>
              <w:pStyle w:val="17"/>
              <w:rPr>
                <w:b/>
              </w:rPr>
            </w:pPr>
          </w:p>
          <w:p w14:paraId="25C66DAC">
            <w:pPr>
              <w:pStyle w:val="17"/>
            </w:pPr>
            <w:r>
              <w:t>3.2</w:t>
            </w:r>
          </w:p>
        </w:tc>
        <w:tc>
          <w:tcPr>
            <w:tcW w:w="7245" w:type="dxa"/>
            <w:tcBorders>
              <w:top w:val="nil"/>
              <w:left w:val="outset" w:color="auto" w:sz="6" w:space="0"/>
              <w:bottom w:val="outset" w:color="auto" w:sz="6" w:space="0"/>
              <w:right w:val="outset" w:color="auto" w:sz="6" w:space="0"/>
            </w:tcBorders>
          </w:tcPr>
          <w:p w14:paraId="1E23B4DB">
            <w:pPr>
              <w:pStyle w:val="17"/>
            </w:pPr>
            <w:r>
              <w:t>Осуществление оценки учебных достижений обучающихся в соответствии с критериями оценки знаний обучающихся,</w:t>
            </w:r>
          </w:p>
          <w:p w14:paraId="337C03F7">
            <w:pPr>
              <w:pStyle w:val="17"/>
            </w:pPr>
            <w:r>
              <w:t>утвержденныхприказомМинистраМОНРКот21 января 2016 года</w:t>
            </w:r>
          </w:p>
          <w:p w14:paraId="0A79B665">
            <w:pPr>
              <w:pStyle w:val="17"/>
            </w:pPr>
            <w:r>
              <w:t>№52исоблюдениетребованийформативногоисуммативногооценивания</w:t>
            </w:r>
          </w:p>
        </w:tc>
      </w:tr>
      <w:tr w14:paraId="2F12EA5F">
        <w:tblPrEx>
          <w:tblCellMar>
            <w:top w:w="15" w:type="dxa"/>
            <w:left w:w="15" w:type="dxa"/>
            <w:bottom w:w="15" w:type="dxa"/>
            <w:right w:w="15" w:type="dxa"/>
          </w:tblCellMar>
        </w:tblPrEx>
        <w:tc>
          <w:tcPr>
            <w:tcW w:w="1440" w:type="dxa"/>
            <w:tcBorders>
              <w:top w:val="nil"/>
              <w:left w:val="outset" w:color="auto" w:sz="6" w:space="0"/>
              <w:bottom w:val="outset" w:color="auto" w:sz="6" w:space="0"/>
              <w:right w:val="outset" w:color="auto" w:sz="6" w:space="0"/>
            </w:tcBorders>
          </w:tcPr>
          <w:p w14:paraId="780F4ACA">
            <w:pPr>
              <w:pStyle w:val="17"/>
            </w:pPr>
            <w:r>
              <w:t>3.3</w:t>
            </w:r>
          </w:p>
        </w:tc>
        <w:tc>
          <w:tcPr>
            <w:tcW w:w="7245" w:type="dxa"/>
            <w:tcBorders>
              <w:top w:val="nil"/>
              <w:left w:val="outset" w:color="auto" w:sz="6" w:space="0"/>
              <w:bottom w:val="outset" w:color="auto" w:sz="6" w:space="0"/>
              <w:right w:val="outset" w:color="auto" w:sz="6" w:space="0"/>
            </w:tcBorders>
          </w:tcPr>
          <w:p w14:paraId="12F65F27">
            <w:pPr>
              <w:pStyle w:val="17"/>
            </w:pPr>
            <w:r>
              <w:t>Оценивание результатов обучения по определению достижений обучающимися 4,9 классов ожидаемых результатов обучения и</w:t>
            </w:r>
          </w:p>
          <w:p w14:paraId="172CC8DC">
            <w:pPr>
              <w:pStyle w:val="17"/>
            </w:pPr>
            <w:r>
              <w:t>Освоения образовательных учебных программ</w:t>
            </w:r>
          </w:p>
        </w:tc>
      </w:tr>
      <w:tr w14:paraId="73B22672">
        <w:tblPrEx>
          <w:tblCellMar>
            <w:top w:w="15" w:type="dxa"/>
            <w:left w:w="15" w:type="dxa"/>
            <w:bottom w:w="15" w:type="dxa"/>
            <w:right w:w="15" w:type="dxa"/>
          </w:tblCellMar>
        </w:tblPrEx>
        <w:tc>
          <w:tcPr>
            <w:tcW w:w="1440" w:type="dxa"/>
            <w:tcBorders>
              <w:top w:val="nil"/>
              <w:left w:val="outset" w:color="auto" w:sz="6" w:space="0"/>
              <w:bottom w:val="outset" w:color="auto" w:sz="6" w:space="0"/>
              <w:right w:val="outset" w:color="auto" w:sz="6" w:space="0"/>
            </w:tcBorders>
          </w:tcPr>
          <w:p w14:paraId="5D666C0B">
            <w:pPr>
              <w:pStyle w:val="17"/>
            </w:pPr>
            <w:r>
              <w:t>4</w:t>
            </w:r>
          </w:p>
        </w:tc>
        <w:tc>
          <w:tcPr>
            <w:tcW w:w="7245" w:type="dxa"/>
            <w:tcBorders>
              <w:top w:val="nil"/>
              <w:left w:val="outset" w:color="auto" w:sz="6" w:space="0"/>
              <w:bottom w:val="outset" w:color="auto" w:sz="6" w:space="0"/>
              <w:right w:val="outset" w:color="auto" w:sz="6" w:space="0"/>
            </w:tcBorders>
          </w:tcPr>
          <w:p w14:paraId="38CB0287">
            <w:pPr>
              <w:pStyle w:val="17"/>
            </w:pPr>
            <w:r>
              <w:t>Критерии к сроку обучения.</w:t>
            </w:r>
          </w:p>
        </w:tc>
      </w:tr>
      <w:tr w14:paraId="695EF3E8">
        <w:tblPrEx>
          <w:tblCellMar>
            <w:top w:w="15" w:type="dxa"/>
            <w:left w:w="15" w:type="dxa"/>
            <w:bottom w:w="15" w:type="dxa"/>
            <w:right w:w="15" w:type="dxa"/>
          </w:tblCellMar>
        </w:tblPrEx>
        <w:tc>
          <w:tcPr>
            <w:tcW w:w="1440" w:type="dxa"/>
            <w:tcBorders>
              <w:top w:val="nil"/>
              <w:left w:val="outset" w:color="auto" w:sz="6" w:space="0"/>
              <w:bottom w:val="outset" w:color="auto" w:sz="6" w:space="0"/>
              <w:right w:val="outset" w:color="auto" w:sz="6" w:space="0"/>
            </w:tcBorders>
          </w:tcPr>
          <w:p w14:paraId="2B7BD47A">
            <w:pPr>
              <w:pStyle w:val="17"/>
            </w:pPr>
            <w:r>
              <w:t>4.1</w:t>
            </w:r>
          </w:p>
        </w:tc>
        <w:tc>
          <w:tcPr>
            <w:tcW w:w="7245" w:type="dxa"/>
            <w:tcBorders>
              <w:top w:val="nil"/>
              <w:left w:val="outset" w:color="auto" w:sz="6" w:space="0"/>
              <w:bottom w:val="outset" w:color="auto" w:sz="6" w:space="0"/>
              <w:right w:val="outset" w:color="auto" w:sz="6" w:space="0"/>
            </w:tcBorders>
          </w:tcPr>
          <w:p w14:paraId="02777E2C">
            <w:pPr>
              <w:pStyle w:val="17"/>
            </w:pPr>
            <w:r>
              <w:t>Соблюдение требований к срокам освоения общеобразовательных</w:t>
            </w:r>
          </w:p>
          <w:p w14:paraId="1AF81808">
            <w:pPr>
              <w:pStyle w:val="17"/>
            </w:pPr>
            <w:r>
              <w:t>учебных программ соответствующих уровней</w:t>
            </w:r>
          </w:p>
        </w:tc>
      </w:tr>
      <w:tr w14:paraId="42FC8DBA">
        <w:tblPrEx>
          <w:tblCellMar>
            <w:top w:w="15" w:type="dxa"/>
            <w:left w:w="15" w:type="dxa"/>
            <w:bottom w:w="15" w:type="dxa"/>
            <w:right w:w="15" w:type="dxa"/>
          </w:tblCellMar>
        </w:tblPrEx>
        <w:tc>
          <w:tcPr>
            <w:tcW w:w="1440" w:type="dxa"/>
            <w:tcBorders>
              <w:top w:val="nil"/>
              <w:left w:val="outset" w:color="auto" w:sz="6" w:space="0"/>
              <w:bottom w:val="outset" w:color="auto" w:sz="6" w:space="0"/>
              <w:right w:val="outset" w:color="auto" w:sz="6" w:space="0"/>
            </w:tcBorders>
          </w:tcPr>
          <w:p w14:paraId="7D3FF01F">
            <w:pPr>
              <w:pStyle w:val="17"/>
            </w:pPr>
            <w:r>
              <w:t>4.2</w:t>
            </w:r>
          </w:p>
        </w:tc>
        <w:tc>
          <w:tcPr>
            <w:tcW w:w="7245" w:type="dxa"/>
            <w:tcBorders>
              <w:top w:val="nil"/>
              <w:left w:val="outset" w:color="auto" w:sz="6" w:space="0"/>
              <w:bottom w:val="outset" w:color="auto" w:sz="6" w:space="0"/>
              <w:right w:val="outset" w:color="auto" w:sz="6" w:space="0"/>
            </w:tcBorders>
          </w:tcPr>
          <w:p w14:paraId="05D39170">
            <w:pPr>
              <w:pStyle w:val="17"/>
            </w:pPr>
            <w:r>
              <w:t>Соблюдение требований по продолжительности учебного года по</w:t>
            </w:r>
          </w:p>
          <w:p w14:paraId="4052866E">
            <w:pPr>
              <w:pStyle w:val="17"/>
            </w:pPr>
            <w:r>
              <w:t>классам и продолжительности каникулярного времени в календарном году</w:t>
            </w:r>
          </w:p>
        </w:tc>
      </w:tr>
      <w:tr w14:paraId="0C9D5E1C">
        <w:tblPrEx>
          <w:tblCellMar>
            <w:top w:w="15" w:type="dxa"/>
            <w:left w:w="15" w:type="dxa"/>
            <w:bottom w:w="15" w:type="dxa"/>
            <w:right w:w="15" w:type="dxa"/>
          </w:tblCellMar>
        </w:tblPrEx>
        <w:tc>
          <w:tcPr>
            <w:tcW w:w="1440" w:type="dxa"/>
            <w:tcBorders>
              <w:top w:val="nil"/>
              <w:left w:val="outset" w:color="auto" w:sz="6" w:space="0"/>
              <w:bottom w:val="outset" w:color="auto" w:sz="6" w:space="0"/>
              <w:right w:val="outset" w:color="auto" w:sz="6" w:space="0"/>
            </w:tcBorders>
          </w:tcPr>
          <w:p w14:paraId="386FB5DE">
            <w:pPr>
              <w:pStyle w:val="17"/>
              <w:rPr>
                <w:b/>
              </w:rPr>
            </w:pPr>
            <w:r>
              <w:rPr>
                <w:b/>
              </w:rPr>
              <w:t>V</w:t>
            </w:r>
          </w:p>
        </w:tc>
        <w:tc>
          <w:tcPr>
            <w:tcW w:w="7245" w:type="dxa"/>
            <w:tcBorders>
              <w:top w:val="nil"/>
              <w:left w:val="outset" w:color="auto" w:sz="6" w:space="0"/>
              <w:bottom w:val="outset" w:color="auto" w:sz="6" w:space="0"/>
              <w:right w:val="outset" w:color="auto" w:sz="6" w:space="0"/>
            </w:tcBorders>
          </w:tcPr>
          <w:p w14:paraId="3AA8D093">
            <w:pPr>
              <w:pStyle w:val="17"/>
              <w:rPr>
                <w:b/>
              </w:rPr>
            </w:pPr>
            <w:r>
              <w:rPr>
                <w:b/>
              </w:rPr>
              <w:t>Учебно-материальные активы</w:t>
            </w:r>
          </w:p>
        </w:tc>
      </w:tr>
      <w:tr w14:paraId="632DD48B">
        <w:tblPrEx>
          <w:tblCellMar>
            <w:top w:w="15" w:type="dxa"/>
            <w:left w:w="15" w:type="dxa"/>
            <w:bottom w:w="15" w:type="dxa"/>
            <w:right w:w="15" w:type="dxa"/>
          </w:tblCellMar>
        </w:tblPrEx>
        <w:tc>
          <w:tcPr>
            <w:tcW w:w="1440" w:type="dxa"/>
            <w:tcBorders>
              <w:top w:val="nil"/>
              <w:left w:val="outset" w:color="auto" w:sz="6" w:space="0"/>
              <w:bottom w:val="outset" w:color="auto" w:sz="6" w:space="0"/>
              <w:right w:val="outset" w:color="auto" w:sz="6" w:space="0"/>
            </w:tcBorders>
          </w:tcPr>
          <w:p w14:paraId="599F8DCC">
            <w:pPr>
              <w:pStyle w:val="17"/>
              <w:rPr>
                <w:b/>
              </w:rPr>
            </w:pPr>
            <w:r>
              <w:rPr>
                <w:b/>
              </w:rPr>
              <w:t>VI</w:t>
            </w:r>
          </w:p>
        </w:tc>
        <w:tc>
          <w:tcPr>
            <w:tcW w:w="7245" w:type="dxa"/>
            <w:tcBorders>
              <w:top w:val="nil"/>
              <w:left w:val="outset" w:color="auto" w:sz="6" w:space="0"/>
              <w:bottom w:val="outset" w:color="auto" w:sz="6" w:space="0"/>
              <w:right w:val="outset" w:color="auto" w:sz="6" w:space="0"/>
            </w:tcBorders>
          </w:tcPr>
          <w:p w14:paraId="20CA239C">
            <w:pPr>
              <w:pStyle w:val="17"/>
              <w:rPr>
                <w:b/>
              </w:rPr>
            </w:pPr>
            <w:r>
              <w:rPr>
                <w:b/>
              </w:rPr>
              <w:t>Информационные ресурсы и библиотечный фонд</w:t>
            </w:r>
          </w:p>
        </w:tc>
      </w:tr>
      <w:tr w14:paraId="41225C06">
        <w:tblPrEx>
          <w:tblCellMar>
            <w:top w:w="15" w:type="dxa"/>
            <w:left w:w="15" w:type="dxa"/>
            <w:bottom w:w="15" w:type="dxa"/>
            <w:right w:w="15" w:type="dxa"/>
          </w:tblCellMar>
        </w:tblPrEx>
        <w:tc>
          <w:tcPr>
            <w:tcW w:w="1440" w:type="dxa"/>
            <w:tcBorders>
              <w:top w:val="nil"/>
              <w:left w:val="outset" w:color="auto" w:sz="6" w:space="0"/>
              <w:bottom w:val="outset" w:color="auto" w:sz="6" w:space="0"/>
              <w:right w:val="outset" w:color="auto" w:sz="6" w:space="0"/>
            </w:tcBorders>
          </w:tcPr>
          <w:p w14:paraId="521906E7">
            <w:pPr>
              <w:pStyle w:val="17"/>
              <w:rPr>
                <w:b/>
              </w:rPr>
            </w:pPr>
            <w:r>
              <w:rPr>
                <w:b/>
              </w:rPr>
              <w:t>VII</w:t>
            </w:r>
          </w:p>
        </w:tc>
        <w:tc>
          <w:tcPr>
            <w:tcW w:w="7245" w:type="dxa"/>
            <w:tcBorders>
              <w:top w:val="nil"/>
              <w:left w:val="outset" w:color="auto" w:sz="6" w:space="0"/>
              <w:bottom w:val="outset" w:color="auto" w:sz="6" w:space="0"/>
              <w:right w:val="outset" w:color="auto" w:sz="6" w:space="0"/>
            </w:tcBorders>
          </w:tcPr>
          <w:p w14:paraId="7CDDA71A">
            <w:pPr>
              <w:pStyle w:val="17"/>
              <w:rPr>
                <w:b/>
              </w:rPr>
            </w:pPr>
            <w:r>
              <w:rPr>
                <w:b/>
              </w:rPr>
              <w:t>Опрос участников образовательного процесса</w:t>
            </w:r>
          </w:p>
        </w:tc>
      </w:tr>
      <w:tr w14:paraId="10B71B34">
        <w:tblPrEx>
          <w:tblCellMar>
            <w:top w:w="15" w:type="dxa"/>
            <w:left w:w="15" w:type="dxa"/>
            <w:bottom w:w="15" w:type="dxa"/>
            <w:right w:w="15" w:type="dxa"/>
          </w:tblCellMar>
        </w:tblPrEx>
        <w:tc>
          <w:tcPr>
            <w:tcW w:w="1440" w:type="dxa"/>
            <w:tcBorders>
              <w:top w:val="nil"/>
              <w:left w:val="outset" w:color="auto" w:sz="6" w:space="0"/>
              <w:bottom w:val="outset" w:color="auto" w:sz="6" w:space="0"/>
              <w:right w:val="outset" w:color="auto" w:sz="6" w:space="0"/>
            </w:tcBorders>
          </w:tcPr>
          <w:p w14:paraId="24F42ED8">
            <w:pPr>
              <w:pStyle w:val="17"/>
              <w:rPr>
                <w:b/>
              </w:rPr>
            </w:pPr>
            <w:r>
              <w:rPr>
                <w:b/>
              </w:rPr>
              <w:t>VIII</w:t>
            </w:r>
          </w:p>
        </w:tc>
        <w:tc>
          <w:tcPr>
            <w:tcW w:w="7245" w:type="dxa"/>
            <w:tcBorders>
              <w:top w:val="nil"/>
              <w:left w:val="outset" w:color="auto" w:sz="6" w:space="0"/>
              <w:bottom w:val="outset" w:color="auto" w:sz="6" w:space="0"/>
              <w:right w:val="outset" w:color="auto" w:sz="6" w:space="0"/>
            </w:tcBorders>
          </w:tcPr>
          <w:p w14:paraId="124A70B4">
            <w:pPr>
              <w:pStyle w:val="17"/>
              <w:rPr>
                <w:b/>
              </w:rPr>
            </w:pPr>
            <w:r>
              <w:rPr>
                <w:b/>
              </w:rPr>
              <w:t>Недостатки и замечания, пути их решения</w:t>
            </w:r>
          </w:p>
        </w:tc>
      </w:tr>
      <w:tr w14:paraId="44013CC4">
        <w:tblPrEx>
          <w:tblCellMar>
            <w:top w:w="15" w:type="dxa"/>
            <w:left w:w="15" w:type="dxa"/>
            <w:bottom w:w="15" w:type="dxa"/>
            <w:right w:w="15" w:type="dxa"/>
          </w:tblCellMar>
        </w:tblPrEx>
        <w:tc>
          <w:tcPr>
            <w:tcW w:w="1440" w:type="dxa"/>
            <w:tcBorders>
              <w:top w:val="nil"/>
              <w:left w:val="outset" w:color="auto" w:sz="6" w:space="0"/>
              <w:bottom w:val="outset" w:color="auto" w:sz="6" w:space="0"/>
              <w:right w:val="outset" w:color="auto" w:sz="6" w:space="0"/>
            </w:tcBorders>
          </w:tcPr>
          <w:p w14:paraId="006CF831">
            <w:pPr>
              <w:pStyle w:val="17"/>
              <w:rPr>
                <w:b/>
              </w:rPr>
            </w:pPr>
            <w:r>
              <w:rPr>
                <w:b/>
              </w:rPr>
              <w:t>IX</w:t>
            </w:r>
          </w:p>
        </w:tc>
        <w:tc>
          <w:tcPr>
            <w:tcW w:w="7245" w:type="dxa"/>
            <w:tcBorders>
              <w:top w:val="nil"/>
              <w:left w:val="outset" w:color="auto" w:sz="6" w:space="0"/>
              <w:bottom w:val="outset" w:color="auto" w:sz="6" w:space="0"/>
              <w:right w:val="outset" w:color="auto" w:sz="6" w:space="0"/>
            </w:tcBorders>
          </w:tcPr>
          <w:p w14:paraId="5CD03F5E">
            <w:pPr>
              <w:pStyle w:val="17"/>
              <w:rPr>
                <w:b/>
              </w:rPr>
            </w:pPr>
            <w:r>
              <w:rPr>
                <w:b/>
              </w:rPr>
              <w:t>Выводы и предложения</w:t>
            </w:r>
          </w:p>
        </w:tc>
      </w:tr>
    </w:tbl>
    <w:p w14:paraId="47567DF8">
      <w:pPr>
        <w:pStyle w:val="17"/>
        <w:rPr>
          <w:b/>
        </w:rPr>
      </w:pPr>
    </w:p>
    <w:p w14:paraId="54812995">
      <w:pPr>
        <w:pStyle w:val="17"/>
        <w:rPr>
          <w:b/>
        </w:rPr>
      </w:pPr>
    </w:p>
    <w:p w14:paraId="76D59B3C">
      <w:pPr>
        <w:pStyle w:val="17"/>
        <w:rPr>
          <w:b/>
        </w:rPr>
      </w:pPr>
    </w:p>
    <w:p w14:paraId="50285D4C">
      <w:pPr>
        <w:pStyle w:val="17"/>
        <w:jc w:val="both"/>
      </w:pPr>
      <w:r>
        <w:t>Самооценка деятельности школы проводилась за период 2022-2023,2023-2024,2024-2025 учебный год</w:t>
      </w:r>
    </w:p>
    <w:p w14:paraId="1498B738">
      <w:pPr>
        <w:pStyle w:val="17"/>
        <w:jc w:val="both"/>
      </w:pPr>
      <w:r>
        <w:t>Основание для самооценки: на основании с подпунктом 4-1 статьи 59 Закона Республики Казахстан от 27 июля 2007 года «Об образовании», приказа Министра просвещения Республики Казахстан №486 от 5 декабря 2022 года «Об утверждении критериев оценки организаций образования», на основании перечня организаций образования, подлежащих аттестации, решения Педагогического совета протокол №1 от 31августа 2023 года и приказа по школе «О создании комиссии по самооценке» № 6 от 21 февраля  2024 года.</w:t>
      </w:r>
    </w:p>
    <w:p w14:paraId="764A7D0E">
      <w:pPr>
        <w:pStyle w:val="17"/>
      </w:pPr>
      <w:r>
        <w:t xml:space="preserve">Самоаттестация КГУ «Общеобразовательная школа села Интернациональное» проведена комиссией в следующем составе:  </w:t>
      </w:r>
    </w:p>
    <w:p w14:paraId="51586934">
      <w:pPr>
        <w:pStyle w:val="17"/>
      </w:pPr>
      <w:r>
        <w:t>Председатель комиссии – Усс Е.Ф.</w:t>
      </w:r>
    </w:p>
    <w:p w14:paraId="5FDFC5C1">
      <w:pPr>
        <w:pStyle w:val="17"/>
      </w:pPr>
      <w:r>
        <w:t>Члены комиссии:</w:t>
      </w:r>
    </w:p>
    <w:p w14:paraId="0CD5761D">
      <w:pPr>
        <w:pStyle w:val="17"/>
      </w:pPr>
      <w:r>
        <w:t>Исабаева И.М.- зам директора по УВР</w:t>
      </w:r>
    </w:p>
    <w:p w14:paraId="46D77EB6">
      <w:pPr>
        <w:pStyle w:val="17"/>
      </w:pPr>
      <w:r>
        <w:t>Муканова Ж.М.- учитель казахского языка</w:t>
      </w:r>
    </w:p>
    <w:p w14:paraId="5BC3C680">
      <w:pPr>
        <w:pStyle w:val="17"/>
      </w:pPr>
      <w:r>
        <w:t>Шухова М.В.- учитель казахского языка</w:t>
      </w:r>
    </w:p>
    <w:p w14:paraId="647ED2A3">
      <w:pPr>
        <w:pStyle w:val="17"/>
      </w:pPr>
      <w:r>
        <w:t>Бурети Е.Н.- учитель начальных классов</w:t>
      </w:r>
    </w:p>
    <w:p w14:paraId="1BAEAACA">
      <w:pPr>
        <w:pStyle w:val="17"/>
      </w:pPr>
      <w:r>
        <w:t>Яворчук Н.В.- завхоз</w:t>
      </w:r>
    </w:p>
    <w:p w14:paraId="787A13AA">
      <w:pPr>
        <w:pStyle w:val="17"/>
      </w:pPr>
      <w:r>
        <w:t>Полухтина В.А.- председатель профкома</w:t>
      </w:r>
    </w:p>
    <w:p w14:paraId="5E3FE7EF">
      <w:pPr>
        <w:pStyle w:val="17"/>
      </w:pPr>
    </w:p>
    <w:p w14:paraId="4A0D032C">
      <w:pPr>
        <w:pStyle w:val="17"/>
      </w:pPr>
      <w:r>
        <w:t>В период самоатестации комиссией проведена проверка по следующим критериям:</w:t>
      </w:r>
    </w:p>
    <w:p w14:paraId="5983335B">
      <w:pPr>
        <w:pStyle w:val="17"/>
        <w:rPr>
          <w:b/>
        </w:rPr>
      </w:pPr>
    </w:p>
    <w:p w14:paraId="1973C634">
      <w:pPr>
        <w:pStyle w:val="17"/>
        <w:numPr>
          <w:ilvl w:val="0"/>
          <w:numId w:val="1"/>
        </w:numPr>
        <w:ind w:left="0"/>
        <w:jc w:val="both"/>
        <w:rPr>
          <w:b/>
        </w:rPr>
      </w:pPr>
      <w:r>
        <w:rPr>
          <w:b/>
        </w:rPr>
        <w:t>Полное наименование организации образования:</w:t>
      </w:r>
    </w:p>
    <w:p w14:paraId="1846F5CD">
      <w:pPr>
        <w:pStyle w:val="17"/>
        <w:jc w:val="both"/>
      </w:pPr>
    </w:p>
    <w:p w14:paraId="4FCCCC5C">
      <w:pPr>
        <w:pStyle w:val="17"/>
        <w:jc w:val="both"/>
      </w:pPr>
      <w:r>
        <w:t>Коммунальное государственное учреждение «Общеобразовательная школа села Интернациональное  отдела образования по Есильскому району управления образования Акмолинской области»</w:t>
      </w:r>
    </w:p>
    <w:p w14:paraId="7A97BFF6">
      <w:pPr>
        <w:pStyle w:val="17"/>
        <w:jc w:val="both"/>
        <w:rPr>
          <w:b/>
        </w:rPr>
      </w:pPr>
    </w:p>
    <w:p w14:paraId="0C95631A">
      <w:pPr>
        <w:pStyle w:val="17"/>
        <w:numPr>
          <w:ilvl w:val="0"/>
          <w:numId w:val="1"/>
        </w:numPr>
        <w:ind w:left="0"/>
        <w:jc w:val="both"/>
        <w:rPr>
          <w:b/>
        </w:rPr>
      </w:pPr>
      <w:r>
        <w:rPr>
          <w:b/>
        </w:rPr>
        <w:t xml:space="preserve">Местонахождение организации образования (юридический адрес и адрес фактического местонахождения): </w:t>
      </w:r>
    </w:p>
    <w:p w14:paraId="17C4F8FA">
      <w:pPr>
        <w:pStyle w:val="17"/>
        <w:jc w:val="both"/>
      </w:pPr>
    </w:p>
    <w:p w14:paraId="2D611487">
      <w:pPr>
        <w:pStyle w:val="17"/>
        <w:jc w:val="both"/>
      </w:pPr>
      <w:r>
        <w:t>Республика Казахстан, 020900, Акмолинская область, Есильский район, Интернациональный сельский округ, село Интернациональное , улица Маяковского 9.</w:t>
      </w:r>
    </w:p>
    <w:p w14:paraId="066618AB">
      <w:pPr>
        <w:pStyle w:val="17"/>
        <w:jc w:val="both"/>
      </w:pPr>
    </w:p>
    <w:p w14:paraId="3932054A">
      <w:pPr>
        <w:pStyle w:val="17"/>
        <w:numPr>
          <w:ilvl w:val="0"/>
          <w:numId w:val="1"/>
        </w:numPr>
        <w:ind w:left="0"/>
        <w:jc w:val="both"/>
        <w:rPr>
          <w:b/>
        </w:rPr>
      </w:pPr>
      <w:r>
        <w:rPr>
          <w:b/>
        </w:rPr>
        <w:t>Контактные данные юридического лица:</w:t>
      </w:r>
    </w:p>
    <w:p w14:paraId="2DC3B9CD">
      <w:pPr>
        <w:pStyle w:val="17"/>
        <w:jc w:val="both"/>
        <w:rPr>
          <w:u w:val="single"/>
        </w:rPr>
      </w:pPr>
    </w:p>
    <w:p w14:paraId="41178D59">
      <w:pPr>
        <w:pStyle w:val="17"/>
        <w:jc w:val="both"/>
      </w:pPr>
      <w:r>
        <w:rPr>
          <w:u w:val="single"/>
        </w:rPr>
        <w:t>телефон</w:t>
      </w:r>
      <w:r>
        <w:t xml:space="preserve"> 87164728624</w:t>
      </w:r>
    </w:p>
    <w:p w14:paraId="10F8D2E2">
      <w:pPr>
        <w:pStyle w:val="17"/>
        <w:jc w:val="both"/>
      </w:pPr>
      <w:r>
        <w:rPr>
          <w:u w:val="single"/>
        </w:rPr>
        <w:t>электронная почта</w:t>
      </w:r>
      <w:r>
        <w:t xml:space="preserve"> mayaksh@ mail.ru</w:t>
      </w:r>
    </w:p>
    <w:p w14:paraId="217A0DB1">
      <w:pPr>
        <w:pStyle w:val="17"/>
        <w:jc w:val="both"/>
        <w:rPr>
          <w:b/>
        </w:rPr>
      </w:pPr>
      <w:r>
        <w:rPr>
          <w:u w:val="single"/>
        </w:rPr>
        <w:t>web-сайт</w:t>
      </w:r>
      <w:r>
        <w:t xml:space="preserve"> http://sc0017.esil.aqmoedu.kz/</w:t>
      </w:r>
    </w:p>
    <w:p w14:paraId="7000D150">
      <w:pPr>
        <w:pStyle w:val="17"/>
        <w:jc w:val="both"/>
        <w:rPr>
          <w:b/>
        </w:rPr>
      </w:pPr>
    </w:p>
    <w:p w14:paraId="40FCE1E7">
      <w:pPr>
        <w:pStyle w:val="17"/>
        <w:numPr>
          <w:ilvl w:val="0"/>
          <w:numId w:val="1"/>
        </w:numPr>
        <w:ind w:left="0"/>
        <w:jc w:val="both"/>
        <w:rPr>
          <w:b/>
        </w:rPr>
      </w:pPr>
      <w:r>
        <w:rPr>
          <w:b/>
        </w:rPr>
        <w:t xml:space="preserve">Контактные данные представителя юридического лица: </w:t>
      </w:r>
    </w:p>
    <w:p w14:paraId="30CD8A8C">
      <w:pPr>
        <w:pStyle w:val="17"/>
        <w:jc w:val="both"/>
      </w:pPr>
    </w:p>
    <w:p w14:paraId="2DBD272D">
      <w:pPr>
        <w:pStyle w:val="17"/>
        <w:jc w:val="both"/>
      </w:pPr>
      <w:r>
        <w:t>Усс Евгения Францевна, приказ «О назначении Усс Е.Ф.» №38  от 31.08.2022 г. (Приложение 1)</w:t>
      </w:r>
    </w:p>
    <w:p w14:paraId="02CA07DC">
      <w:pPr>
        <w:pStyle w:val="17"/>
        <w:jc w:val="both"/>
      </w:pPr>
      <w:r>
        <w:fldChar w:fldCharType="begin"/>
      </w:r>
      <w:r>
        <w:instrText xml:space="preserve"> HYPERLINK "https://cloud.mail.ru/public/PNgn/aVdMkwzc4" </w:instrText>
      </w:r>
      <w:r>
        <w:fldChar w:fldCharType="separate"/>
      </w:r>
      <w:r>
        <w:rPr>
          <w:rStyle w:val="7"/>
        </w:rPr>
        <w:t>https://cloud.mail.ru/public/PNgn/aVdMkwzc4</w:t>
      </w:r>
      <w:r>
        <w:rPr>
          <w:rStyle w:val="7"/>
        </w:rPr>
        <w:fldChar w:fldCharType="end"/>
      </w:r>
    </w:p>
    <w:p w14:paraId="564DAC89">
      <w:pPr>
        <w:pStyle w:val="17"/>
        <w:jc w:val="both"/>
      </w:pPr>
    </w:p>
    <w:p w14:paraId="2C6715AF">
      <w:pPr>
        <w:pStyle w:val="17"/>
        <w:numPr>
          <w:ilvl w:val="0"/>
          <w:numId w:val="1"/>
        </w:numPr>
        <w:ind w:left="0"/>
        <w:jc w:val="both"/>
        <w:rPr>
          <w:b/>
        </w:rPr>
      </w:pPr>
      <w:r>
        <w:rPr>
          <w:b/>
        </w:rPr>
        <w:t xml:space="preserve">Правоустанавливающие и учредительные документы: </w:t>
      </w:r>
    </w:p>
    <w:p w14:paraId="3D661E2B">
      <w:pPr>
        <w:pStyle w:val="17"/>
        <w:jc w:val="both"/>
      </w:pPr>
    </w:p>
    <w:p w14:paraId="12716DCB">
      <w:pPr>
        <w:pStyle w:val="17"/>
        <w:jc w:val="both"/>
      </w:pPr>
      <w:r>
        <w:t xml:space="preserve">- справка о государственной перерегистрации юридического лица от 17 января 2021 г. уникальный номер 10100627334131 (Приложение 2) </w:t>
      </w:r>
      <w:r>
        <w:fldChar w:fldCharType="begin"/>
      </w:r>
      <w:r>
        <w:instrText xml:space="preserve"> HYPERLINK "https://cloud.mail.ru/public/NRXw/zYrzLWuWc" </w:instrText>
      </w:r>
      <w:r>
        <w:fldChar w:fldCharType="separate"/>
      </w:r>
      <w:r>
        <w:rPr>
          <w:rStyle w:val="21"/>
        </w:rPr>
        <w:t>https://cloud.mail.ru/public/NRXw/zYrzLWuWc</w:t>
      </w:r>
      <w:r>
        <w:rPr>
          <w:rStyle w:val="21"/>
        </w:rPr>
        <w:fldChar w:fldCharType="end"/>
      </w:r>
    </w:p>
    <w:p w14:paraId="22D13383">
      <w:pPr>
        <w:pStyle w:val="17"/>
        <w:jc w:val="both"/>
      </w:pPr>
      <w:r>
        <w:t>- устав утвержден постановлением акимата Акмолинской области от 05 января 2021 г. № А-1/2 (Приложение 3)</w:t>
      </w:r>
    </w:p>
    <w:p w14:paraId="525F8C26">
      <w:pPr>
        <w:pStyle w:val="17"/>
        <w:jc w:val="both"/>
      </w:pPr>
      <w:r>
        <w:fldChar w:fldCharType="begin"/>
      </w:r>
      <w:r>
        <w:instrText xml:space="preserve"> HYPERLINK "https://cloud.mail.ru/public/Mk7F/h5FVW2PNq" </w:instrText>
      </w:r>
      <w:r>
        <w:fldChar w:fldCharType="separate"/>
      </w:r>
      <w:r>
        <w:rPr>
          <w:rStyle w:val="21"/>
        </w:rPr>
        <w:t>https://cloud.mail.ru/public/Mk7F/h5FVW2PNq</w:t>
      </w:r>
      <w:r>
        <w:rPr>
          <w:rStyle w:val="21"/>
        </w:rPr>
        <w:fldChar w:fldCharType="end"/>
      </w:r>
    </w:p>
    <w:p w14:paraId="004DFDC2">
      <w:pPr>
        <w:pStyle w:val="17"/>
        <w:jc w:val="both"/>
      </w:pPr>
      <w:r>
        <w:fldChar w:fldCharType="begin"/>
      </w:r>
      <w:r>
        <w:instrText xml:space="preserve"> HYPERLINK "https://cloud.mail.ru/public/ZzRc/BzNgKCb1L" </w:instrText>
      </w:r>
      <w:r>
        <w:fldChar w:fldCharType="separate"/>
      </w:r>
      <w:r>
        <w:rPr>
          <w:rStyle w:val="21"/>
        </w:rPr>
        <w:t>https://cloud.mail.ru/public/ZzRc/BzNgKCb1L</w:t>
      </w:r>
      <w:r>
        <w:rPr>
          <w:rStyle w:val="21"/>
        </w:rPr>
        <w:fldChar w:fldCharType="end"/>
      </w:r>
    </w:p>
    <w:p w14:paraId="7067C988">
      <w:pPr>
        <w:pStyle w:val="17"/>
        <w:numPr>
          <w:ilvl w:val="0"/>
          <w:numId w:val="1"/>
        </w:numPr>
        <w:ind w:left="0"/>
        <w:jc w:val="both"/>
        <w:rPr>
          <w:b/>
        </w:rPr>
      </w:pPr>
      <w:r>
        <w:rPr>
          <w:b/>
        </w:rPr>
        <w:t xml:space="preserve">Разрешительные документы: </w:t>
      </w:r>
    </w:p>
    <w:p w14:paraId="309BA32C">
      <w:pPr>
        <w:pStyle w:val="17"/>
        <w:jc w:val="both"/>
      </w:pPr>
    </w:p>
    <w:p w14:paraId="56D9A658">
      <w:pPr>
        <w:pStyle w:val="17"/>
        <w:jc w:val="both"/>
      </w:pPr>
      <w:r>
        <w:t xml:space="preserve">- лицензия на образовательную деятельность </w:t>
      </w:r>
      <w:bookmarkStart w:id="0" w:name="_Hlk137118218"/>
      <w:r>
        <w:t xml:space="preserve">№ KZ69LAA00020202 от 26.01.2021 г. </w:t>
      </w:r>
      <w:bookmarkEnd w:id="0"/>
      <w:r>
        <w:t xml:space="preserve">с приложением </w:t>
      </w:r>
    </w:p>
    <w:p w14:paraId="46E10C86">
      <w:pPr>
        <w:pStyle w:val="17"/>
        <w:jc w:val="both"/>
      </w:pPr>
      <w:r>
        <w:t xml:space="preserve">(Приложение 4) </w:t>
      </w:r>
      <w:r>
        <w:fldChar w:fldCharType="begin"/>
      </w:r>
      <w:r>
        <w:instrText xml:space="preserve"> HYPERLINK "https://cloud.mail.ru/public/Ek8b/1wg4rs9A8" </w:instrText>
      </w:r>
      <w:r>
        <w:fldChar w:fldCharType="separate"/>
      </w:r>
      <w:r>
        <w:rPr>
          <w:rStyle w:val="21"/>
        </w:rPr>
        <w:t>https://cloud.mail.ru/public/Ek8b/1wg4rs9A8</w:t>
      </w:r>
      <w:r>
        <w:rPr>
          <w:rStyle w:val="21"/>
        </w:rPr>
        <w:fldChar w:fldCharType="end"/>
      </w:r>
    </w:p>
    <w:p w14:paraId="65EBF3C5">
      <w:pPr>
        <w:pStyle w:val="17"/>
        <w:jc w:val="both"/>
      </w:pPr>
    </w:p>
    <w:p w14:paraId="62353297">
      <w:pPr>
        <w:pStyle w:val="17"/>
        <w:jc w:val="both"/>
      </w:pPr>
      <w:r>
        <w:rPr>
          <w:b/>
        </w:rPr>
        <w:t xml:space="preserve"> Образовательная деятельность школы села Интернациональное </w:t>
      </w:r>
      <w:r>
        <w:t>осуществляется в соответствии с Законом Республики Казахстан «Об образовании», указаниями и приказами Министерства образования и науки Республики Казахстан, Государственным обязательным стандартом образования (ГОСО).</w:t>
      </w:r>
    </w:p>
    <w:p w14:paraId="603A7684">
      <w:pPr>
        <w:pStyle w:val="17"/>
        <w:jc w:val="both"/>
      </w:pPr>
      <w:r>
        <w:rPr>
          <w:b/>
        </w:rPr>
        <w:t xml:space="preserve">Финансово-экономическая деятельность школы </w:t>
      </w:r>
      <w:r>
        <w:t>имеется печать.</w:t>
      </w:r>
    </w:p>
    <w:p w14:paraId="27C8FE31">
      <w:pPr>
        <w:pStyle w:val="17"/>
        <w:jc w:val="both"/>
      </w:pPr>
      <w:r>
        <w:rPr>
          <w:b/>
        </w:rPr>
        <w:t xml:space="preserve">Правила школьной дисциплины </w:t>
      </w:r>
      <w:r>
        <w:t>КГУ «Общеобразовательная школа села Интернациональное отдела образования по Есильскому району управления образования Акмолинской области» основываются на Законе «Об образовании», Уставе, Правилах внутреннего и трудового распорядка и иных нормативно-правовых актах, регулирующих гражданско- правовые отношения.</w:t>
      </w:r>
    </w:p>
    <w:p w14:paraId="159AA518">
      <w:pPr>
        <w:pStyle w:val="17"/>
      </w:pPr>
    </w:p>
    <w:p w14:paraId="6400A2EC">
      <w:pPr>
        <w:pStyle w:val="17"/>
        <w:numPr>
          <w:ilvl w:val="0"/>
          <w:numId w:val="2"/>
        </w:numPr>
        <w:ind w:left="0"/>
        <w:rPr>
          <w:b/>
          <w:u w:val="single"/>
        </w:rPr>
      </w:pPr>
      <w:r>
        <w:rPr>
          <w:b/>
          <w:u w:val="single"/>
        </w:rPr>
        <w:t>Анализкадровогопотенциала</w:t>
      </w:r>
    </w:p>
    <w:p w14:paraId="3D327F7D">
      <w:pPr>
        <w:pStyle w:val="17"/>
      </w:pPr>
      <w:r>
        <w:t>Тарификационные списки 2022-2023</w:t>
      </w:r>
    </w:p>
    <w:p w14:paraId="4F4B7158">
      <w:pPr>
        <w:pStyle w:val="17"/>
      </w:pPr>
      <w:r>
        <w:fldChar w:fldCharType="begin"/>
      </w:r>
      <w:r>
        <w:instrText xml:space="preserve"> HYPERLINK "https://cloud.mail.ru/public/FZVN/m6a4Va6Vj" </w:instrText>
      </w:r>
      <w:r>
        <w:fldChar w:fldCharType="separate"/>
      </w:r>
      <w:r>
        <w:rPr>
          <w:rStyle w:val="7"/>
        </w:rPr>
        <w:t>https://cloud.mail.ru/public/FZVN/m6a4Va6Vj</w:t>
      </w:r>
      <w:r>
        <w:rPr>
          <w:rStyle w:val="7"/>
        </w:rPr>
        <w:fldChar w:fldCharType="end"/>
      </w:r>
    </w:p>
    <w:p w14:paraId="3658ED7B">
      <w:pPr>
        <w:pStyle w:val="17"/>
      </w:pPr>
      <w:r>
        <w:t>2023-2024</w:t>
      </w:r>
    </w:p>
    <w:p w14:paraId="3D0865A9">
      <w:pPr>
        <w:pStyle w:val="17"/>
        <w:rPr>
          <w:u w:color="0000FF"/>
        </w:rPr>
      </w:pPr>
      <w:r>
        <w:fldChar w:fldCharType="begin"/>
      </w:r>
      <w:r>
        <w:instrText xml:space="preserve"> HYPERLINK "https://cloud.mail.ru/public/yfsZ/G47qD44k7" </w:instrText>
      </w:r>
      <w:r>
        <w:fldChar w:fldCharType="separate"/>
      </w:r>
      <w:r>
        <w:rPr>
          <w:rStyle w:val="7"/>
          <w:u w:color="0000FF"/>
        </w:rPr>
        <w:t>https://cloud.mail.ru/public/yfsZ/G47qD44k7</w:t>
      </w:r>
      <w:r>
        <w:rPr>
          <w:rStyle w:val="7"/>
          <w:u w:color="0000FF"/>
        </w:rPr>
        <w:fldChar w:fldCharType="end"/>
      </w:r>
    </w:p>
    <w:p w14:paraId="4316DC5E">
      <w:pPr>
        <w:pStyle w:val="17"/>
      </w:pPr>
      <w:r>
        <w:t>2024-2025</w:t>
      </w:r>
    </w:p>
    <w:p w14:paraId="36442A5B">
      <w:pPr>
        <w:pStyle w:val="17"/>
      </w:pPr>
      <w:r>
        <w:fldChar w:fldCharType="begin"/>
      </w:r>
      <w:r>
        <w:instrText xml:space="preserve"> HYPERLINK "https://cloud.mail.ru/public/X8Ep/ZgghqDNNP" </w:instrText>
      </w:r>
      <w:r>
        <w:fldChar w:fldCharType="separate"/>
      </w:r>
      <w:r>
        <w:rPr>
          <w:rStyle w:val="7"/>
        </w:rPr>
        <w:t>https://cloud.mail.ru/public/X8Ep/ZgghqDNNP</w:t>
      </w:r>
      <w:r>
        <w:rPr>
          <w:rStyle w:val="7"/>
        </w:rPr>
        <w:fldChar w:fldCharType="end"/>
      </w:r>
    </w:p>
    <w:p w14:paraId="7AEE288F">
      <w:pPr>
        <w:pStyle w:val="17"/>
      </w:pPr>
      <w:r>
        <w:t>Штатное расписание</w:t>
      </w:r>
    </w:p>
    <w:p w14:paraId="469BA995">
      <w:pPr>
        <w:pStyle w:val="17"/>
      </w:pPr>
      <w:r>
        <w:t>2022-2023</w:t>
      </w:r>
    </w:p>
    <w:p w14:paraId="07619893">
      <w:pPr>
        <w:pStyle w:val="17"/>
      </w:pPr>
      <w:r>
        <w:fldChar w:fldCharType="begin"/>
      </w:r>
      <w:r>
        <w:instrText xml:space="preserve"> HYPERLINK "https://cloud.mail.ru/public/N8D7/DKj9LdTyc" </w:instrText>
      </w:r>
      <w:r>
        <w:fldChar w:fldCharType="separate"/>
      </w:r>
      <w:r>
        <w:rPr>
          <w:rStyle w:val="7"/>
        </w:rPr>
        <w:t>https://cloud.mail.ru/public/N8D7/DKj9LdTyc</w:t>
      </w:r>
      <w:r>
        <w:rPr>
          <w:rStyle w:val="7"/>
        </w:rPr>
        <w:fldChar w:fldCharType="end"/>
      </w:r>
    </w:p>
    <w:p w14:paraId="266D1D04">
      <w:pPr>
        <w:pStyle w:val="17"/>
      </w:pPr>
      <w:r>
        <w:t>2023-2024</w:t>
      </w:r>
    </w:p>
    <w:p w14:paraId="461AF6EA">
      <w:pPr>
        <w:pStyle w:val="17"/>
      </w:pPr>
      <w:r>
        <w:fldChar w:fldCharType="begin"/>
      </w:r>
      <w:r>
        <w:instrText xml:space="preserve"> HYPERLINK "https://cloud.mail.ru/public/VMM1/NdjJDYbLS" </w:instrText>
      </w:r>
      <w:r>
        <w:fldChar w:fldCharType="separate"/>
      </w:r>
      <w:r>
        <w:rPr>
          <w:rStyle w:val="7"/>
        </w:rPr>
        <w:t>https://cloud.mail.ru/public/VMM1/NdjJDYbLS</w:t>
      </w:r>
      <w:r>
        <w:rPr>
          <w:rStyle w:val="7"/>
        </w:rPr>
        <w:fldChar w:fldCharType="end"/>
      </w:r>
    </w:p>
    <w:p w14:paraId="35EA0ABA">
      <w:pPr>
        <w:pStyle w:val="17"/>
      </w:pPr>
      <w:r>
        <w:t>2024-2025</w:t>
      </w:r>
    </w:p>
    <w:p w14:paraId="6AFB6EBF">
      <w:pPr>
        <w:pStyle w:val="17"/>
        <w:jc w:val="both"/>
      </w:pPr>
      <w:r>
        <w:fldChar w:fldCharType="begin"/>
      </w:r>
      <w:r>
        <w:instrText xml:space="preserve"> HYPERLINK "https://cloud.mail.ru/public/byq1/5dBbHYwUb" </w:instrText>
      </w:r>
      <w:r>
        <w:fldChar w:fldCharType="separate"/>
      </w:r>
      <w:r>
        <w:rPr>
          <w:rStyle w:val="7"/>
        </w:rPr>
        <w:t>https://cloud.mail.ru/public/byq1/5dBbHYwUb</w:t>
      </w:r>
      <w:r>
        <w:rPr>
          <w:rStyle w:val="7"/>
        </w:rPr>
        <w:fldChar w:fldCharType="end"/>
      </w:r>
    </w:p>
    <w:p w14:paraId="17024B1E">
      <w:pPr>
        <w:pStyle w:val="17"/>
        <w:jc w:val="both"/>
      </w:pPr>
      <w:r>
        <w:t>В ходе проверки установлено, что все нормативные документы по работе с кадрами в наличии, своевременно ведутся книга учета личного состава, книга приказов по личному составу, заключаются трудовые договоры и дополнительные соглашения, имеются личные дела педагогов. Имеются должностные инструкции директора, заместителя директора по учебной работе, воспитательной работе, педагога-психолога, социального педагога, старшей вожатой и учителей-предметников.</w:t>
      </w:r>
    </w:p>
    <w:p w14:paraId="14095248">
      <w:pPr>
        <w:pStyle w:val="17"/>
      </w:pPr>
    </w:p>
    <w:p w14:paraId="4F30AE00">
      <w:pPr>
        <w:pStyle w:val="17"/>
      </w:pPr>
      <w:r>
        <w:t>В</w:t>
      </w:r>
      <w:r>
        <w:tab/>
      </w:r>
      <w:r>
        <w:t>процессе</w:t>
      </w:r>
      <w:r>
        <w:tab/>
      </w:r>
      <w:r>
        <w:t>анализа</w:t>
      </w:r>
      <w:r>
        <w:tab/>
      </w:r>
      <w:r>
        <w:t>кадрового</w:t>
      </w:r>
      <w:r>
        <w:tab/>
      </w:r>
      <w:r>
        <w:t>обеспечения</w:t>
      </w:r>
      <w:r>
        <w:tab/>
      </w:r>
      <w:r>
        <w:t>получены</w:t>
      </w:r>
      <w:r>
        <w:tab/>
      </w:r>
      <w:r>
        <w:t>следующие</w:t>
      </w:r>
      <w:r>
        <w:tab/>
      </w:r>
      <w:r>
        <w:t>результаты количественного и качественного состава педагогических работников.</w:t>
      </w:r>
    </w:p>
    <w:p w14:paraId="6D3DD551">
      <w:pPr>
        <w:pStyle w:val="17"/>
      </w:pPr>
      <w:r>
        <w:drawing>
          <wp:inline distT="0" distB="0" distL="0" distR="0">
            <wp:extent cx="41275" cy="8255"/>
            <wp:effectExtent l="0" t="0" r="0" b="0"/>
            <wp:docPr id="7" name="Рисунок 1" descr="C:\Users\qazws\AppData\Local\Temp\ksohtml2838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 descr="C:\Users\qazws\AppData\Local\Temp\ksohtml28388\wps1.png"/>
                    <pic:cNvPicPr>
                      <a:picLocks noChangeAspect="1" noChangeArrowheads="1"/>
                    </pic:cNvPicPr>
                  </pic:nvPicPr>
                  <pic:blipFill>
                    <a:blip r:embed="rId4"/>
                    <a:srcRect/>
                    <a:stretch>
                      <a:fillRect/>
                    </a:stretch>
                  </pic:blipFill>
                  <pic:spPr>
                    <a:xfrm>
                      <a:off x="0" y="0"/>
                      <a:ext cx="41275" cy="8255"/>
                    </a:xfrm>
                    <a:prstGeom prst="rect">
                      <a:avLst/>
                    </a:prstGeom>
                    <a:noFill/>
                    <a:ln w="9525">
                      <a:noFill/>
                      <a:miter lim="800000"/>
                      <a:headEnd/>
                      <a:tailEnd/>
                    </a:ln>
                  </pic:spPr>
                </pic:pic>
              </a:graphicData>
            </a:graphic>
          </wp:inline>
        </w:drawing>
      </w:r>
      <w:r>
        <w:t>Качественный</w:t>
      </w:r>
      <w:r>
        <w:tab/>
      </w:r>
      <w:r>
        <w:t>состав</w:t>
      </w:r>
      <w:r>
        <w:tab/>
      </w:r>
      <w:r>
        <w:t>педагогических</w:t>
      </w:r>
      <w:r>
        <w:tab/>
      </w:r>
      <w:r>
        <w:t>кадров</w:t>
      </w:r>
      <w:r>
        <w:tab/>
      </w:r>
      <w:r>
        <w:t>и</w:t>
      </w:r>
      <w:r>
        <w:tab/>
      </w:r>
      <w:r>
        <w:t>квалификационные</w:t>
      </w:r>
      <w:r>
        <w:tab/>
      </w:r>
      <w:r>
        <w:t>требования, предъявляемые к образовательной деятельности организаций, предоставляющих начальное, основное среднее образование соответствуют нормативно-правовой базе</w:t>
      </w:r>
    </w:p>
    <w:p w14:paraId="513E99EB">
      <w:pPr>
        <w:pStyle w:val="17"/>
      </w:pPr>
      <w:r>
        <w:fldChar w:fldCharType="begin"/>
      </w:r>
      <w:r>
        <w:instrText xml:space="preserve"> HYPERLINK "https://disk.yandex.com/d/IX8fLMEqekuIIQ" </w:instrText>
      </w:r>
      <w:r>
        <w:fldChar w:fldCharType="separate"/>
      </w:r>
      <w:r>
        <w:rPr>
          <w:rStyle w:val="7"/>
          <w:i/>
        </w:rPr>
        <w:t>(приложение 7)</w:t>
      </w:r>
      <w:r>
        <w:rPr>
          <w:rStyle w:val="7"/>
        </w:rPr>
        <w:t>.</w:t>
      </w:r>
      <w:r>
        <w:rPr>
          <w:rStyle w:val="7"/>
        </w:rPr>
        <w:fldChar w:fldCharType="end"/>
      </w:r>
    </w:p>
    <w:p w14:paraId="09F2B1AC">
      <w:pPr>
        <w:rPr>
          <w:sz w:val="24"/>
          <w:szCs w:val="24"/>
        </w:rPr>
      </w:pPr>
      <w:r>
        <w:fldChar w:fldCharType="begin"/>
      </w:r>
      <w:r>
        <w:instrText xml:space="preserve"> HYPERLINK "https://cloud.mail.ru/public/sVyM/V6o99LMxn" </w:instrText>
      </w:r>
      <w:r>
        <w:fldChar w:fldCharType="separate"/>
      </w:r>
      <w:r>
        <w:rPr>
          <w:rStyle w:val="7"/>
          <w:sz w:val="24"/>
          <w:szCs w:val="24"/>
        </w:rPr>
        <w:t>https://cloud.mail.ru/public/sVyM/V6o99LMxn</w:t>
      </w:r>
      <w:r>
        <w:rPr>
          <w:rStyle w:val="7"/>
          <w:sz w:val="24"/>
          <w:szCs w:val="24"/>
        </w:rPr>
        <w:fldChar w:fldCharType="end"/>
      </w:r>
    </w:p>
    <w:p w14:paraId="1338ABCD">
      <w:pPr>
        <w:rPr>
          <w:sz w:val="24"/>
          <w:szCs w:val="24"/>
        </w:rPr>
      </w:pPr>
    </w:p>
    <w:p w14:paraId="3BC570AD">
      <w:pPr>
        <w:rPr>
          <w:sz w:val="24"/>
          <w:szCs w:val="24"/>
        </w:rPr>
      </w:pPr>
    </w:p>
    <w:p w14:paraId="741A5783">
      <w:pPr>
        <w:rPr>
          <w:sz w:val="24"/>
          <w:szCs w:val="24"/>
        </w:rPr>
        <w:sectPr>
          <w:type w:val="continuous"/>
          <w:pgSz w:w="12240" w:h="15840"/>
          <w:pgMar w:top="568" w:right="850" w:bottom="1134" w:left="1701" w:header="720" w:footer="720" w:gutter="0"/>
          <w:cols w:space="720" w:num="1"/>
        </w:sectPr>
      </w:pPr>
    </w:p>
    <w:p w14:paraId="1D5D337F">
      <w:pPr>
        <w:pStyle w:val="17"/>
        <w:jc w:val="both"/>
      </w:pPr>
      <w:r>
        <w:t>Подбор и расстановка педагогических кадров, административно-управленческого персонала выполнены с учетом соответствующего профиля.</w:t>
      </w:r>
    </w:p>
    <w:p w14:paraId="268DD977">
      <w:pPr>
        <w:pStyle w:val="17"/>
        <w:jc w:val="both"/>
      </w:pPr>
      <w:r>
        <w:t>Вакантные должности педагогов укомплектованы за счет совместителя и собственными педагогическими кадрами. На начало 2024-2025 учебного года учебно-воспитательную деятельность осуществляют:20 педагогов (мужчин - 3, женщин - 17).</w:t>
      </w:r>
    </w:p>
    <w:p w14:paraId="0FF994C3">
      <w:pPr>
        <w:pStyle w:val="17"/>
        <w:rPr>
          <w:b/>
        </w:rPr>
      </w:pPr>
      <w:r>
        <w:rPr>
          <w:b/>
        </w:rPr>
        <w:t>Количественный состав педагогов за последние три года</w:t>
      </w:r>
    </w:p>
    <w:p w14:paraId="29B7E704">
      <w:pPr>
        <w:pStyle w:val="18"/>
        <w:rPr>
          <w:b/>
        </w:rPr>
      </w:pPr>
    </w:p>
    <w:tbl>
      <w:tblPr>
        <w:tblStyle w:val="22"/>
        <w:tblW w:w="0" w:type="auto"/>
        <w:tblInd w:w="0" w:type="dxa"/>
        <w:tblLayout w:type="fixed"/>
        <w:tblCellMar>
          <w:top w:w="15" w:type="dxa"/>
          <w:left w:w="15" w:type="dxa"/>
          <w:bottom w:w="15" w:type="dxa"/>
          <w:right w:w="15" w:type="dxa"/>
        </w:tblCellMar>
      </w:tblPr>
      <w:tblGrid>
        <w:gridCol w:w="3105"/>
        <w:gridCol w:w="2820"/>
        <w:gridCol w:w="2970"/>
      </w:tblGrid>
      <w:tr w14:paraId="1CBFE725">
        <w:tblPrEx>
          <w:tblCellMar>
            <w:top w:w="15" w:type="dxa"/>
            <w:left w:w="15" w:type="dxa"/>
            <w:bottom w:w="15" w:type="dxa"/>
            <w:right w:w="15" w:type="dxa"/>
          </w:tblCellMar>
        </w:tblPrEx>
        <w:tc>
          <w:tcPr>
            <w:tcW w:w="3105" w:type="dxa"/>
            <w:tcBorders>
              <w:top w:val="outset" w:color="auto" w:sz="6" w:space="0"/>
              <w:left w:val="outset" w:color="auto" w:sz="6" w:space="0"/>
              <w:bottom w:val="outset" w:color="auto" w:sz="6" w:space="0"/>
              <w:right w:val="outset" w:color="auto" w:sz="6" w:space="0"/>
            </w:tcBorders>
          </w:tcPr>
          <w:p w14:paraId="7CE1C139">
            <w:pPr>
              <w:pStyle w:val="12"/>
              <w:widowControl/>
              <w:autoSpaceDE/>
              <w:autoSpaceDN/>
              <w:jc w:val="center"/>
              <w:rPr>
                <w:b/>
                <w:sz w:val="24"/>
                <w:szCs w:val="24"/>
              </w:rPr>
            </w:pPr>
            <w:r>
              <w:rPr>
                <w:b/>
                <w:sz w:val="20"/>
                <w:szCs w:val="20"/>
              </w:rPr>
              <w:t>На начало 2022-2023</w:t>
            </w:r>
          </w:p>
          <w:p w14:paraId="096284F5">
            <w:pPr>
              <w:pStyle w:val="12"/>
              <w:widowControl/>
              <w:autoSpaceDE/>
              <w:autoSpaceDN/>
              <w:jc w:val="center"/>
              <w:rPr>
                <w:b/>
                <w:sz w:val="20"/>
                <w:szCs w:val="20"/>
              </w:rPr>
            </w:pPr>
            <w:r>
              <w:rPr>
                <w:b/>
                <w:sz w:val="20"/>
                <w:szCs w:val="20"/>
              </w:rPr>
              <w:t>учебный год</w:t>
            </w:r>
          </w:p>
        </w:tc>
        <w:tc>
          <w:tcPr>
            <w:tcW w:w="2820" w:type="dxa"/>
            <w:tcBorders>
              <w:top w:val="outset" w:color="auto" w:sz="6" w:space="0"/>
              <w:left w:val="outset" w:color="auto" w:sz="6" w:space="0"/>
              <w:bottom w:val="outset" w:color="auto" w:sz="6" w:space="0"/>
              <w:right w:val="outset" w:color="auto" w:sz="6" w:space="0"/>
            </w:tcBorders>
          </w:tcPr>
          <w:p w14:paraId="022A8DA6">
            <w:pPr>
              <w:pStyle w:val="12"/>
              <w:widowControl/>
              <w:autoSpaceDE/>
              <w:autoSpaceDN/>
              <w:rPr>
                <w:b/>
                <w:sz w:val="24"/>
                <w:szCs w:val="24"/>
              </w:rPr>
            </w:pPr>
            <w:r>
              <w:rPr>
                <w:b/>
                <w:sz w:val="20"/>
                <w:szCs w:val="20"/>
              </w:rPr>
              <w:t>На 1 сентября 2023-</w:t>
            </w:r>
          </w:p>
          <w:p w14:paraId="7B3B0267">
            <w:pPr>
              <w:pStyle w:val="12"/>
              <w:widowControl/>
              <w:autoSpaceDE/>
              <w:autoSpaceDN/>
              <w:rPr>
                <w:b/>
                <w:sz w:val="20"/>
                <w:szCs w:val="20"/>
              </w:rPr>
            </w:pPr>
            <w:r>
              <w:rPr>
                <w:b/>
                <w:sz w:val="20"/>
                <w:szCs w:val="20"/>
              </w:rPr>
              <w:t>2024учебного года</w:t>
            </w:r>
          </w:p>
        </w:tc>
        <w:tc>
          <w:tcPr>
            <w:tcW w:w="2970" w:type="dxa"/>
            <w:tcBorders>
              <w:top w:val="outset" w:color="auto" w:sz="6" w:space="0"/>
              <w:left w:val="outset" w:color="auto" w:sz="6" w:space="0"/>
              <w:bottom w:val="outset" w:color="auto" w:sz="6" w:space="0"/>
              <w:right w:val="outset" w:color="auto" w:sz="6" w:space="0"/>
            </w:tcBorders>
          </w:tcPr>
          <w:p w14:paraId="7E704F7D">
            <w:pPr>
              <w:pStyle w:val="12"/>
              <w:widowControl/>
              <w:autoSpaceDE/>
              <w:autoSpaceDN/>
              <w:jc w:val="center"/>
              <w:rPr>
                <w:b/>
                <w:sz w:val="24"/>
                <w:szCs w:val="24"/>
              </w:rPr>
            </w:pPr>
            <w:r>
              <w:rPr>
                <w:b/>
                <w:sz w:val="20"/>
                <w:szCs w:val="20"/>
              </w:rPr>
              <w:t>На 1 сентября 2024-2025</w:t>
            </w:r>
          </w:p>
          <w:p w14:paraId="6B6AEAC2">
            <w:pPr>
              <w:pStyle w:val="12"/>
              <w:widowControl/>
              <w:autoSpaceDE/>
              <w:autoSpaceDN/>
              <w:jc w:val="center"/>
              <w:rPr>
                <w:b/>
                <w:sz w:val="20"/>
                <w:szCs w:val="20"/>
              </w:rPr>
            </w:pPr>
            <w:r>
              <w:rPr>
                <w:b/>
                <w:sz w:val="20"/>
                <w:szCs w:val="20"/>
              </w:rPr>
              <w:t>учебного года</w:t>
            </w:r>
          </w:p>
        </w:tc>
      </w:tr>
      <w:tr w14:paraId="16BD0214">
        <w:tblPrEx>
          <w:tblCellMar>
            <w:top w:w="15" w:type="dxa"/>
            <w:left w:w="15" w:type="dxa"/>
            <w:bottom w:w="15" w:type="dxa"/>
            <w:right w:w="15" w:type="dxa"/>
          </w:tblCellMar>
        </w:tblPrEx>
        <w:tc>
          <w:tcPr>
            <w:tcW w:w="3105" w:type="dxa"/>
            <w:tcBorders>
              <w:top w:val="nil"/>
              <w:left w:val="outset" w:color="auto" w:sz="6" w:space="0"/>
              <w:bottom w:val="outset" w:color="auto" w:sz="6" w:space="0"/>
              <w:right w:val="outset" w:color="auto" w:sz="6" w:space="0"/>
            </w:tcBorders>
          </w:tcPr>
          <w:p w14:paraId="7436983A">
            <w:pPr>
              <w:pStyle w:val="12"/>
              <w:widowControl/>
              <w:autoSpaceDE/>
              <w:autoSpaceDN/>
              <w:jc w:val="center"/>
              <w:rPr>
                <w:sz w:val="20"/>
                <w:szCs w:val="20"/>
              </w:rPr>
            </w:pPr>
            <w:r>
              <w:rPr>
                <w:sz w:val="20"/>
                <w:szCs w:val="20"/>
              </w:rPr>
              <w:t>20</w:t>
            </w:r>
          </w:p>
        </w:tc>
        <w:tc>
          <w:tcPr>
            <w:tcW w:w="2820" w:type="dxa"/>
            <w:tcBorders>
              <w:top w:val="nil"/>
              <w:left w:val="outset" w:color="auto" w:sz="6" w:space="0"/>
              <w:bottom w:val="outset" w:color="auto" w:sz="6" w:space="0"/>
              <w:right w:val="outset" w:color="auto" w:sz="6" w:space="0"/>
            </w:tcBorders>
          </w:tcPr>
          <w:p w14:paraId="3C11CAF6">
            <w:pPr>
              <w:pStyle w:val="12"/>
              <w:widowControl/>
              <w:autoSpaceDE/>
              <w:autoSpaceDN/>
              <w:jc w:val="center"/>
              <w:rPr>
                <w:sz w:val="20"/>
                <w:szCs w:val="20"/>
              </w:rPr>
            </w:pPr>
            <w:r>
              <w:rPr>
                <w:sz w:val="20"/>
                <w:szCs w:val="20"/>
              </w:rPr>
              <w:t>20</w:t>
            </w:r>
          </w:p>
        </w:tc>
        <w:tc>
          <w:tcPr>
            <w:tcW w:w="2970" w:type="dxa"/>
            <w:tcBorders>
              <w:top w:val="nil"/>
              <w:left w:val="outset" w:color="auto" w:sz="6" w:space="0"/>
              <w:bottom w:val="outset" w:color="auto" w:sz="6" w:space="0"/>
              <w:right w:val="outset" w:color="auto" w:sz="6" w:space="0"/>
            </w:tcBorders>
          </w:tcPr>
          <w:p w14:paraId="46113832">
            <w:pPr>
              <w:pStyle w:val="12"/>
              <w:widowControl/>
              <w:autoSpaceDE/>
              <w:autoSpaceDN/>
              <w:jc w:val="center"/>
              <w:rPr>
                <w:sz w:val="20"/>
                <w:szCs w:val="20"/>
              </w:rPr>
            </w:pPr>
            <w:r>
              <w:rPr>
                <w:sz w:val="20"/>
                <w:szCs w:val="20"/>
              </w:rPr>
              <w:t>20</w:t>
            </w:r>
          </w:p>
        </w:tc>
      </w:tr>
    </w:tbl>
    <w:p w14:paraId="4FD8CF33">
      <w:pPr>
        <w:pStyle w:val="18"/>
      </w:pPr>
      <w:r>
        <w:t>Количественный состав педагогов стабилен.</w:t>
      </w:r>
    </w:p>
    <w:p w14:paraId="28010B75">
      <w:pPr>
        <w:pStyle w:val="18"/>
        <w:jc w:val="both"/>
      </w:pPr>
      <w:r>
        <w:t xml:space="preserve">Анализ на соответствие специальности по диплому с преподаваемым предметом показали следующие результаты: все </w:t>
      </w:r>
      <w:r>
        <w:rPr>
          <w:b/>
        </w:rPr>
        <w:t xml:space="preserve">педагоги в полном составе 20 человек, </w:t>
      </w:r>
      <w:r>
        <w:t>преподают по соответствующим диплому профилям.</w:t>
      </w:r>
    </w:p>
    <w:p w14:paraId="6D3385FB">
      <w:pPr>
        <w:pStyle w:val="18"/>
        <w:jc w:val="both"/>
      </w:pPr>
      <w:r>
        <w:t>Справки об отсутствии судимости имеют все 20 учителей. Справки обновляются, при приеме на работу с каждого вновь прибывшего сотрудника требуется данный документ. На основании заключенного договора педагогический коллектив школы ежегодно проходит медицинский осмотров своевременно в поликлинике г. Есиль. На начало2024-2025учебного года все педагоги имеют допуск к работе, у всех в наличии имеются санитарные книжки.</w:t>
      </w:r>
    </w:p>
    <w:p w14:paraId="19AE092F">
      <w:pPr>
        <w:pStyle w:val="17"/>
        <w:rPr>
          <w:b/>
        </w:rPr>
      </w:pPr>
      <w:r>
        <w:rPr>
          <w:b/>
        </w:rPr>
        <w:t>Количественный состав педагогов на начало 2024-2025 учебного года</w:t>
      </w:r>
    </w:p>
    <w:tbl>
      <w:tblPr>
        <w:tblStyle w:val="22"/>
        <w:tblW w:w="0" w:type="auto"/>
        <w:tblInd w:w="0" w:type="dxa"/>
        <w:tblLayout w:type="fixed"/>
        <w:tblCellMar>
          <w:top w:w="15" w:type="dxa"/>
          <w:left w:w="15" w:type="dxa"/>
          <w:bottom w:w="15" w:type="dxa"/>
          <w:right w:w="15" w:type="dxa"/>
        </w:tblCellMar>
      </w:tblPr>
      <w:tblGrid>
        <w:gridCol w:w="3120"/>
        <w:gridCol w:w="3120"/>
        <w:gridCol w:w="3240"/>
      </w:tblGrid>
      <w:tr w14:paraId="5A5735E3">
        <w:tc>
          <w:tcPr>
            <w:tcW w:w="9480" w:type="dxa"/>
            <w:gridSpan w:val="3"/>
            <w:tcBorders>
              <w:top w:val="outset" w:color="auto" w:sz="6" w:space="0"/>
              <w:left w:val="outset" w:color="auto" w:sz="6" w:space="0"/>
              <w:bottom w:val="outset" w:color="auto" w:sz="6" w:space="0"/>
              <w:right w:val="outset" w:color="auto" w:sz="6" w:space="0"/>
            </w:tcBorders>
          </w:tcPr>
          <w:p w14:paraId="709FB76F">
            <w:pPr>
              <w:pStyle w:val="12"/>
              <w:widowControl/>
              <w:autoSpaceDE/>
              <w:autoSpaceDN/>
              <w:jc w:val="center"/>
              <w:rPr>
                <w:b/>
                <w:sz w:val="20"/>
                <w:szCs w:val="20"/>
              </w:rPr>
            </w:pPr>
            <w:r>
              <w:rPr>
                <w:b/>
                <w:sz w:val="20"/>
                <w:szCs w:val="20"/>
              </w:rPr>
              <w:t>Количественный состав педагогов по образованию</w:t>
            </w:r>
          </w:p>
        </w:tc>
      </w:tr>
      <w:tr w14:paraId="14CC7852">
        <w:tblPrEx>
          <w:tblCellMar>
            <w:top w:w="15" w:type="dxa"/>
            <w:left w:w="15" w:type="dxa"/>
            <w:bottom w:w="15" w:type="dxa"/>
            <w:right w:w="15" w:type="dxa"/>
          </w:tblCellMar>
        </w:tblPrEx>
        <w:tc>
          <w:tcPr>
            <w:tcW w:w="3120" w:type="dxa"/>
            <w:tcBorders>
              <w:top w:val="nil"/>
              <w:left w:val="outset" w:color="auto" w:sz="6" w:space="0"/>
              <w:bottom w:val="outset" w:color="auto" w:sz="6" w:space="0"/>
              <w:right w:val="outset" w:color="auto" w:sz="6" w:space="0"/>
            </w:tcBorders>
          </w:tcPr>
          <w:p w14:paraId="64CD91F6">
            <w:pPr>
              <w:pStyle w:val="12"/>
              <w:widowControl/>
              <w:autoSpaceDE/>
              <w:autoSpaceDN/>
              <w:rPr>
                <w:b/>
                <w:sz w:val="20"/>
                <w:szCs w:val="20"/>
              </w:rPr>
            </w:pPr>
            <w:r>
              <w:rPr>
                <w:b/>
                <w:sz w:val="20"/>
                <w:szCs w:val="20"/>
              </w:rPr>
              <w:t>Образование</w:t>
            </w:r>
          </w:p>
        </w:tc>
        <w:tc>
          <w:tcPr>
            <w:tcW w:w="3120" w:type="dxa"/>
            <w:tcBorders>
              <w:top w:val="outset" w:color="auto" w:sz="6" w:space="0"/>
              <w:left w:val="outset" w:color="auto" w:sz="6" w:space="0"/>
              <w:bottom w:val="outset" w:color="auto" w:sz="6" w:space="0"/>
              <w:right w:val="outset" w:color="auto" w:sz="6" w:space="0"/>
            </w:tcBorders>
          </w:tcPr>
          <w:p w14:paraId="155A9790">
            <w:pPr>
              <w:pStyle w:val="12"/>
              <w:widowControl/>
              <w:autoSpaceDE/>
              <w:autoSpaceDN/>
              <w:jc w:val="center"/>
              <w:rPr>
                <w:b/>
                <w:sz w:val="20"/>
                <w:szCs w:val="20"/>
              </w:rPr>
            </w:pPr>
            <w:r>
              <w:rPr>
                <w:b/>
                <w:sz w:val="20"/>
                <w:szCs w:val="20"/>
              </w:rPr>
              <w:t>Количество педагогов</w:t>
            </w:r>
          </w:p>
        </w:tc>
        <w:tc>
          <w:tcPr>
            <w:tcW w:w="3225" w:type="dxa"/>
            <w:tcBorders>
              <w:top w:val="outset" w:color="auto" w:sz="6" w:space="0"/>
              <w:left w:val="outset" w:color="auto" w:sz="6" w:space="0"/>
              <w:bottom w:val="outset" w:color="auto" w:sz="6" w:space="0"/>
              <w:right w:val="outset" w:color="auto" w:sz="6" w:space="0"/>
            </w:tcBorders>
          </w:tcPr>
          <w:p w14:paraId="2C5B7C70">
            <w:pPr>
              <w:pStyle w:val="12"/>
              <w:widowControl/>
              <w:autoSpaceDE/>
              <w:autoSpaceDN/>
              <w:jc w:val="center"/>
              <w:rPr>
                <w:b/>
                <w:sz w:val="20"/>
                <w:szCs w:val="20"/>
              </w:rPr>
            </w:pPr>
            <w:r>
              <w:rPr>
                <w:b/>
                <w:sz w:val="20"/>
                <w:szCs w:val="20"/>
              </w:rPr>
              <w:t>% от общего кол-ва</w:t>
            </w:r>
          </w:p>
        </w:tc>
      </w:tr>
      <w:tr w14:paraId="4DF9E7BE">
        <w:tblPrEx>
          <w:tblCellMar>
            <w:top w:w="15" w:type="dxa"/>
            <w:left w:w="15" w:type="dxa"/>
            <w:bottom w:w="15" w:type="dxa"/>
            <w:right w:w="15" w:type="dxa"/>
          </w:tblCellMar>
        </w:tblPrEx>
        <w:tc>
          <w:tcPr>
            <w:tcW w:w="3120" w:type="dxa"/>
            <w:tcBorders>
              <w:top w:val="nil"/>
              <w:left w:val="outset" w:color="auto" w:sz="6" w:space="0"/>
              <w:bottom w:val="outset" w:color="auto" w:sz="6" w:space="0"/>
              <w:right w:val="outset" w:color="auto" w:sz="6" w:space="0"/>
            </w:tcBorders>
          </w:tcPr>
          <w:p w14:paraId="24D21912">
            <w:pPr>
              <w:pStyle w:val="12"/>
              <w:widowControl/>
              <w:autoSpaceDE/>
              <w:autoSpaceDN/>
              <w:rPr>
                <w:sz w:val="20"/>
                <w:szCs w:val="20"/>
              </w:rPr>
            </w:pPr>
            <w:r>
              <w:rPr>
                <w:sz w:val="20"/>
                <w:szCs w:val="20"/>
              </w:rPr>
              <w:t>Высшее</w:t>
            </w:r>
          </w:p>
        </w:tc>
        <w:tc>
          <w:tcPr>
            <w:tcW w:w="3120" w:type="dxa"/>
            <w:tcBorders>
              <w:top w:val="nil"/>
              <w:left w:val="outset" w:color="auto" w:sz="6" w:space="0"/>
              <w:bottom w:val="outset" w:color="auto" w:sz="6" w:space="0"/>
              <w:right w:val="outset" w:color="auto" w:sz="6" w:space="0"/>
            </w:tcBorders>
          </w:tcPr>
          <w:p w14:paraId="51DBED7D">
            <w:pPr>
              <w:pStyle w:val="12"/>
              <w:widowControl/>
              <w:autoSpaceDE/>
              <w:autoSpaceDN/>
              <w:jc w:val="center"/>
              <w:rPr>
                <w:sz w:val="20"/>
                <w:szCs w:val="20"/>
              </w:rPr>
            </w:pPr>
            <w:r>
              <w:rPr>
                <w:sz w:val="20"/>
                <w:szCs w:val="20"/>
              </w:rPr>
              <w:t>12</w:t>
            </w:r>
          </w:p>
        </w:tc>
        <w:tc>
          <w:tcPr>
            <w:tcW w:w="3225" w:type="dxa"/>
            <w:tcBorders>
              <w:top w:val="nil"/>
              <w:left w:val="outset" w:color="auto" w:sz="6" w:space="0"/>
              <w:bottom w:val="outset" w:color="auto" w:sz="6" w:space="0"/>
              <w:right w:val="outset" w:color="auto" w:sz="6" w:space="0"/>
            </w:tcBorders>
          </w:tcPr>
          <w:p w14:paraId="4A7F2B23">
            <w:pPr>
              <w:pStyle w:val="12"/>
              <w:widowControl/>
              <w:autoSpaceDE/>
              <w:autoSpaceDN/>
              <w:jc w:val="center"/>
              <w:rPr>
                <w:sz w:val="20"/>
                <w:szCs w:val="20"/>
              </w:rPr>
            </w:pPr>
            <w:r>
              <w:rPr>
                <w:sz w:val="20"/>
                <w:szCs w:val="20"/>
              </w:rPr>
              <w:t>90%</w:t>
            </w:r>
          </w:p>
        </w:tc>
      </w:tr>
      <w:tr w14:paraId="40F4C440">
        <w:tblPrEx>
          <w:tblCellMar>
            <w:top w:w="15" w:type="dxa"/>
            <w:left w:w="15" w:type="dxa"/>
            <w:bottom w:w="15" w:type="dxa"/>
            <w:right w:w="15" w:type="dxa"/>
          </w:tblCellMar>
        </w:tblPrEx>
        <w:tc>
          <w:tcPr>
            <w:tcW w:w="3120" w:type="dxa"/>
            <w:tcBorders>
              <w:top w:val="nil"/>
              <w:left w:val="outset" w:color="auto" w:sz="6" w:space="0"/>
              <w:bottom w:val="outset" w:color="auto" w:sz="6" w:space="0"/>
              <w:right w:val="outset" w:color="auto" w:sz="6" w:space="0"/>
            </w:tcBorders>
          </w:tcPr>
          <w:p w14:paraId="3D9FC9FF">
            <w:pPr>
              <w:pStyle w:val="12"/>
              <w:widowControl/>
              <w:autoSpaceDE/>
              <w:autoSpaceDN/>
              <w:rPr>
                <w:sz w:val="20"/>
                <w:szCs w:val="20"/>
              </w:rPr>
            </w:pPr>
            <w:r>
              <w:rPr>
                <w:sz w:val="20"/>
                <w:szCs w:val="20"/>
              </w:rPr>
              <w:t>Средне-специальное</w:t>
            </w:r>
          </w:p>
        </w:tc>
        <w:tc>
          <w:tcPr>
            <w:tcW w:w="3120" w:type="dxa"/>
            <w:tcBorders>
              <w:top w:val="nil"/>
              <w:left w:val="outset" w:color="auto" w:sz="6" w:space="0"/>
              <w:bottom w:val="outset" w:color="auto" w:sz="6" w:space="0"/>
              <w:right w:val="outset" w:color="auto" w:sz="6" w:space="0"/>
            </w:tcBorders>
          </w:tcPr>
          <w:p w14:paraId="5A245614">
            <w:pPr>
              <w:pStyle w:val="12"/>
              <w:widowControl/>
              <w:autoSpaceDE/>
              <w:autoSpaceDN/>
              <w:jc w:val="center"/>
              <w:rPr>
                <w:sz w:val="20"/>
                <w:szCs w:val="20"/>
              </w:rPr>
            </w:pPr>
            <w:r>
              <w:rPr>
                <w:sz w:val="20"/>
                <w:szCs w:val="20"/>
              </w:rPr>
              <w:t>2</w:t>
            </w:r>
          </w:p>
        </w:tc>
        <w:tc>
          <w:tcPr>
            <w:tcW w:w="3225" w:type="dxa"/>
            <w:tcBorders>
              <w:top w:val="nil"/>
              <w:left w:val="outset" w:color="auto" w:sz="6" w:space="0"/>
              <w:bottom w:val="outset" w:color="auto" w:sz="6" w:space="0"/>
              <w:right w:val="outset" w:color="auto" w:sz="6" w:space="0"/>
            </w:tcBorders>
          </w:tcPr>
          <w:p w14:paraId="24168F57">
            <w:pPr>
              <w:pStyle w:val="12"/>
              <w:widowControl/>
              <w:autoSpaceDE/>
              <w:autoSpaceDN/>
              <w:jc w:val="center"/>
              <w:rPr>
                <w:sz w:val="20"/>
                <w:szCs w:val="20"/>
              </w:rPr>
            </w:pPr>
            <w:r>
              <w:rPr>
                <w:sz w:val="20"/>
                <w:szCs w:val="20"/>
              </w:rPr>
              <w:t>10 %</w:t>
            </w:r>
          </w:p>
        </w:tc>
      </w:tr>
      <w:tr w14:paraId="4D841C0D">
        <w:tblPrEx>
          <w:tblCellMar>
            <w:top w:w="15" w:type="dxa"/>
            <w:left w:w="15" w:type="dxa"/>
            <w:bottom w:w="15" w:type="dxa"/>
            <w:right w:w="15" w:type="dxa"/>
          </w:tblCellMar>
        </w:tblPrEx>
        <w:tc>
          <w:tcPr>
            <w:tcW w:w="9480" w:type="dxa"/>
            <w:gridSpan w:val="3"/>
            <w:tcBorders>
              <w:top w:val="nil"/>
              <w:left w:val="outset" w:color="auto" w:sz="6" w:space="0"/>
              <w:bottom w:val="outset" w:color="auto" w:sz="6" w:space="0"/>
              <w:right w:val="outset" w:color="auto" w:sz="6" w:space="0"/>
            </w:tcBorders>
          </w:tcPr>
          <w:p w14:paraId="6AFA6DED">
            <w:pPr>
              <w:pStyle w:val="12"/>
              <w:widowControl/>
              <w:autoSpaceDE/>
              <w:autoSpaceDN/>
              <w:rPr>
                <w:b/>
                <w:sz w:val="20"/>
                <w:szCs w:val="20"/>
              </w:rPr>
            </w:pPr>
            <w:r>
              <w:rPr>
                <w:b/>
                <w:sz w:val="20"/>
                <w:szCs w:val="20"/>
              </w:rPr>
              <w:t>Количественный состав педагогов по квалификационной категории</w:t>
            </w:r>
          </w:p>
        </w:tc>
      </w:tr>
      <w:tr w14:paraId="0E1A7EE3">
        <w:tblPrEx>
          <w:tblCellMar>
            <w:top w:w="15" w:type="dxa"/>
            <w:left w:w="15" w:type="dxa"/>
            <w:bottom w:w="15" w:type="dxa"/>
            <w:right w:w="15" w:type="dxa"/>
          </w:tblCellMar>
        </w:tblPrEx>
        <w:tc>
          <w:tcPr>
            <w:tcW w:w="3120" w:type="dxa"/>
            <w:tcBorders>
              <w:top w:val="nil"/>
              <w:left w:val="outset" w:color="auto" w:sz="6" w:space="0"/>
              <w:bottom w:val="outset" w:color="auto" w:sz="6" w:space="0"/>
              <w:right w:val="outset" w:color="auto" w:sz="6" w:space="0"/>
            </w:tcBorders>
          </w:tcPr>
          <w:p w14:paraId="1C5B42E4">
            <w:pPr>
              <w:pStyle w:val="12"/>
              <w:widowControl/>
              <w:autoSpaceDE/>
              <w:autoSpaceDN/>
              <w:rPr>
                <w:sz w:val="20"/>
                <w:szCs w:val="20"/>
              </w:rPr>
            </w:pPr>
            <w:r>
              <w:rPr>
                <w:sz w:val="20"/>
                <w:szCs w:val="20"/>
              </w:rPr>
              <w:t>«Педагог-мастер»</w:t>
            </w:r>
          </w:p>
        </w:tc>
        <w:tc>
          <w:tcPr>
            <w:tcW w:w="3120" w:type="dxa"/>
            <w:tcBorders>
              <w:top w:val="outset" w:color="auto" w:sz="6" w:space="0"/>
              <w:left w:val="outset" w:color="auto" w:sz="6" w:space="0"/>
              <w:bottom w:val="outset" w:color="auto" w:sz="6" w:space="0"/>
              <w:right w:val="outset" w:color="auto" w:sz="6" w:space="0"/>
            </w:tcBorders>
          </w:tcPr>
          <w:p w14:paraId="342E7C61">
            <w:pPr>
              <w:pStyle w:val="12"/>
              <w:widowControl/>
              <w:autoSpaceDE/>
              <w:autoSpaceDN/>
              <w:jc w:val="center"/>
              <w:rPr>
                <w:sz w:val="20"/>
                <w:szCs w:val="20"/>
              </w:rPr>
            </w:pPr>
            <w:r>
              <w:rPr>
                <w:sz w:val="20"/>
                <w:szCs w:val="20"/>
              </w:rPr>
              <w:t>0</w:t>
            </w:r>
          </w:p>
        </w:tc>
        <w:tc>
          <w:tcPr>
            <w:tcW w:w="3225" w:type="dxa"/>
            <w:tcBorders>
              <w:top w:val="outset" w:color="auto" w:sz="6" w:space="0"/>
              <w:left w:val="outset" w:color="auto" w:sz="6" w:space="0"/>
              <w:bottom w:val="outset" w:color="auto" w:sz="6" w:space="0"/>
              <w:right w:val="outset" w:color="auto" w:sz="6" w:space="0"/>
            </w:tcBorders>
          </w:tcPr>
          <w:p w14:paraId="23E80778">
            <w:pPr>
              <w:pStyle w:val="12"/>
              <w:widowControl/>
              <w:autoSpaceDE/>
              <w:autoSpaceDN/>
              <w:jc w:val="center"/>
              <w:rPr>
                <w:sz w:val="20"/>
                <w:szCs w:val="20"/>
              </w:rPr>
            </w:pPr>
            <w:r>
              <w:rPr>
                <w:sz w:val="20"/>
                <w:szCs w:val="20"/>
              </w:rPr>
              <w:t>0</w:t>
            </w:r>
          </w:p>
        </w:tc>
      </w:tr>
      <w:tr w14:paraId="0EE4C7F5">
        <w:tblPrEx>
          <w:tblCellMar>
            <w:top w:w="15" w:type="dxa"/>
            <w:left w:w="15" w:type="dxa"/>
            <w:bottom w:w="15" w:type="dxa"/>
            <w:right w:w="15" w:type="dxa"/>
          </w:tblCellMar>
        </w:tblPrEx>
        <w:tc>
          <w:tcPr>
            <w:tcW w:w="3120" w:type="dxa"/>
            <w:tcBorders>
              <w:top w:val="nil"/>
              <w:left w:val="outset" w:color="auto" w:sz="6" w:space="0"/>
              <w:bottom w:val="outset" w:color="auto" w:sz="6" w:space="0"/>
              <w:right w:val="outset" w:color="auto" w:sz="6" w:space="0"/>
            </w:tcBorders>
          </w:tcPr>
          <w:p w14:paraId="64AEEFDE">
            <w:pPr>
              <w:pStyle w:val="12"/>
              <w:widowControl/>
              <w:autoSpaceDE/>
              <w:autoSpaceDN/>
              <w:rPr>
                <w:sz w:val="20"/>
                <w:szCs w:val="20"/>
              </w:rPr>
            </w:pPr>
            <w:r>
              <w:rPr>
                <w:sz w:val="20"/>
                <w:szCs w:val="20"/>
              </w:rPr>
              <w:t>«Педагог-исследователь»</w:t>
            </w:r>
          </w:p>
        </w:tc>
        <w:tc>
          <w:tcPr>
            <w:tcW w:w="3120" w:type="dxa"/>
            <w:tcBorders>
              <w:top w:val="nil"/>
              <w:left w:val="outset" w:color="auto" w:sz="6" w:space="0"/>
              <w:bottom w:val="outset" w:color="auto" w:sz="6" w:space="0"/>
              <w:right w:val="outset" w:color="auto" w:sz="6" w:space="0"/>
            </w:tcBorders>
          </w:tcPr>
          <w:p w14:paraId="258691F0">
            <w:pPr>
              <w:pStyle w:val="12"/>
              <w:widowControl/>
              <w:autoSpaceDE/>
              <w:autoSpaceDN/>
              <w:jc w:val="center"/>
              <w:rPr>
                <w:sz w:val="20"/>
                <w:szCs w:val="20"/>
              </w:rPr>
            </w:pPr>
            <w:r>
              <w:rPr>
                <w:sz w:val="20"/>
                <w:szCs w:val="20"/>
              </w:rPr>
              <w:t>0</w:t>
            </w:r>
          </w:p>
        </w:tc>
        <w:tc>
          <w:tcPr>
            <w:tcW w:w="3225" w:type="dxa"/>
            <w:tcBorders>
              <w:top w:val="nil"/>
              <w:left w:val="outset" w:color="auto" w:sz="6" w:space="0"/>
              <w:bottom w:val="outset" w:color="auto" w:sz="6" w:space="0"/>
              <w:right w:val="outset" w:color="auto" w:sz="6" w:space="0"/>
            </w:tcBorders>
          </w:tcPr>
          <w:p w14:paraId="752CA5F8">
            <w:pPr>
              <w:pStyle w:val="12"/>
              <w:widowControl/>
              <w:autoSpaceDE/>
              <w:autoSpaceDN/>
              <w:jc w:val="center"/>
              <w:rPr>
                <w:sz w:val="20"/>
                <w:szCs w:val="20"/>
              </w:rPr>
            </w:pPr>
            <w:r>
              <w:rPr>
                <w:sz w:val="20"/>
                <w:szCs w:val="20"/>
              </w:rPr>
              <w:t>0</w:t>
            </w:r>
          </w:p>
        </w:tc>
      </w:tr>
      <w:tr w14:paraId="589AEFDE">
        <w:tblPrEx>
          <w:tblCellMar>
            <w:top w:w="15" w:type="dxa"/>
            <w:left w:w="15" w:type="dxa"/>
            <w:bottom w:w="15" w:type="dxa"/>
            <w:right w:w="15" w:type="dxa"/>
          </w:tblCellMar>
        </w:tblPrEx>
        <w:tc>
          <w:tcPr>
            <w:tcW w:w="3120" w:type="dxa"/>
            <w:tcBorders>
              <w:top w:val="nil"/>
              <w:left w:val="outset" w:color="auto" w:sz="6" w:space="0"/>
              <w:bottom w:val="outset" w:color="auto" w:sz="6" w:space="0"/>
              <w:right w:val="outset" w:color="auto" w:sz="6" w:space="0"/>
            </w:tcBorders>
          </w:tcPr>
          <w:p w14:paraId="0139276E">
            <w:pPr>
              <w:pStyle w:val="12"/>
              <w:widowControl/>
              <w:autoSpaceDE/>
              <w:autoSpaceDN/>
              <w:rPr>
                <w:sz w:val="20"/>
                <w:szCs w:val="20"/>
              </w:rPr>
            </w:pPr>
            <w:r>
              <w:rPr>
                <w:sz w:val="20"/>
                <w:szCs w:val="20"/>
              </w:rPr>
              <w:t>«Педагог-эксперт»</w:t>
            </w:r>
          </w:p>
        </w:tc>
        <w:tc>
          <w:tcPr>
            <w:tcW w:w="3120" w:type="dxa"/>
            <w:tcBorders>
              <w:top w:val="nil"/>
              <w:left w:val="outset" w:color="auto" w:sz="6" w:space="0"/>
              <w:bottom w:val="outset" w:color="auto" w:sz="6" w:space="0"/>
              <w:right w:val="outset" w:color="auto" w:sz="6" w:space="0"/>
            </w:tcBorders>
          </w:tcPr>
          <w:p w14:paraId="29AFD422">
            <w:pPr>
              <w:pStyle w:val="12"/>
              <w:widowControl/>
              <w:autoSpaceDE/>
              <w:autoSpaceDN/>
              <w:jc w:val="center"/>
              <w:rPr>
                <w:sz w:val="20"/>
                <w:szCs w:val="20"/>
              </w:rPr>
            </w:pPr>
            <w:r>
              <w:rPr>
                <w:sz w:val="20"/>
                <w:szCs w:val="20"/>
              </w:rPr>
              <w:t>3</w:t>
            </w:r>
          </w:p>
        </w:tc>
        <w:tc>
          <w:tcPr>
            <w:tcW w:w="3225" w:type="dxa"/>
            <w:tcBorders>
              <w:top w:val="nil"/>
              <w:left w:val="outset" w:color="auto" w:sz="6" w:space="0"/>
              <w:bottom w:val="outset" w:color="auto" w:sz="6" w:space="0"/>
              <w:right w:val="outset" w:color="auto" w:sz="6" w:space="0"/>
            </w:tcBorders>
          </w:tcPr>
          <w:p w14:paraId="7C925D69">
            <w:pPr>
              <w:pStyle w:val="12"/>
              <w:widowControl/>
              <w:autoSpaceDE/>
              <w:autoSpaceDN/>
              <w:jc w:val="center"/>
              <w:rPr>
                <w:sz w:val="20"/>
                <w:szCs w:val="20"/>
              </w:rPr>
            </w:pPr>
            <w:r>
              <w:rPr>
                <w:sz w:val="20"/>
                <w:szCs w:val="20"/>
              </w:rPr>
              <w:t>21,4%</w:t>
            </w:r>
          </w:p>
        </w:tc>
      </w:tr>
      <w:tr w14:paraId="39EB2B17">
        <w:tblPrEx>
          <w:tblCellMar>
            <w:top w:w="15" w:type="dxa"/>
            <w:left w:w="15" w:type="dxa"/>
            <w:bottom w:w="15" w:type="dxa"/>
            <w:right w:w="15" w:type="dxa"/>
          </w:tblCellMar>
        </w:tblPrEx>
        <w:tc>
          <w:tcPr>
            <w:tcW w:w="3120" w:type="dxa"/>
            <w:tcBorders>
              <w:top w:val="nil"/>
              <w:left w:val="outset" w:color="auto" w:sz="6" w:space="0"/>
              <w:bottom w:val="outset" w:color="auto" w:sz="6" w:space="0"/>
              <w:right w:val="outset" w:color="auto" w:sz="6" w:space="0"/>
            </w:tcBorders>
          </w:tcPr>
          <w:p w14:paraId="06E4FE1C">
            <w:pPr>
              <w:pStyle w:val="12"/>
              <w:widowControl/>
              <w:autoSpaceDE/>
              <w:autoSpaceDN/>
              <w:rPr>
                <w:sz w:val="20"/>
                <w:szCs w:val="20"/>
              </w:rPr>
            </w:pPr>
            <w:r>
              <w:rPr>
                <w:sz w:val="20"/>
                <w:szCs w:val="20"/>
              </w:rPr>
              <w:t>«Педагог-модератор»</w:t>
            </w:r>
          </w:p>
        </w:tc>
        <w:tc>
          <w:tcPr>
            <w:tcW w:w="3120" w:type="dxa"/>
            <w:tcBorders>
              <w:top w:val="nil"/>
              <w:left w:val="outset" w:color="auto" w:sz="6" w:space="0"/>
              <w:bottom w:val="outset" w:color="auto" w:sz="6" w:space="0"/>
              <w:right w:val="outset" w:color="auto" w:sz="6" w:space="0"/>
            </w:tcBorders>
          </w:tcPr>
          <w:p w14:paraId="5D76C7A3">
            <w:pPr>
              <w:pStyle w:val="12"/>
              <w:widowControl/>
              <w:autoSpaceDE/>
              <w:autoSpaceDN/>
              <w:jc w:val="center"/>
              <w:rPr>
                <w:sz w:val="20"/>
                <w:szCs w:val="20"/>
              </w:rPr>
            </w:pPr>
            <w:r>
              <w:rPr>
                <w:sz w:val="20"/>
                <w:szCs w:val="20"/>
              </w:rPr>
              <w:t>6</w:t>
            </w:r>
          </w:p>
        </w:tc>
        <w:tc>
          <w:tcPr>
            <w:tcW w:w="3225" w:type="dxa"/>
            <w:tcBorders>
              <w:top w:val="nil"/>
              <w:left w:val="outset" w:color="auto" w:sz="6" w:space="0"/>
              <w:bottom w:val="outset" w:color="auto" w:sz="6" w:space="0"/>
              <w:right w:val="outset" w:color="auto" w:sz="6" w:space="0"/>
            </w:tcBorders>
          </w:tcPr>
          <w:p w14:paraId="78AF5E45">
            <w:pPr>
              <w:pStyle w:val="12"/>
              <w:widowControl/>
              <w:autoSpaceDE/>
              <w:autoSpaceDN/>
              <w:jc w:val="center"/>
              <w:rPr>
                <w:sz w:val="20"/>
                <w:szCs w:val="20"/>
              </w:rPr>
            </w:pPr>
            <w:r>
              <w:rPr>
                <w:sz w:val="20"/>
                <w:szCs w:val="20"/>
              </w:rPr>
              <w:t>35%</w:t>
            </w:r>
          </w:p>
        </w:tc>
      </w:tr>
      <w:tr w14:paraId="12A28DB2">
        <w:tblPrEx>
          <w:tblCellMar>
            <w:top w:w="15" w:type="dxa"/>
            <w:left w:w="15" w:type="dxa"/>
            <w:bottom w:w="15" w:type="dxa"/>
            <w:right w:w="15" w:type="dxa"/>
          </w:tblCellMar>
        </w:tblPrEx>
        <w:tc>
          <w:tcPr>
            <w:tcW w:w="3120" w:type="dxa"/>
            <w:tcBorders>
              <w:top w:val="nil"/>
              <w:left w:val="outset" w:color="auto" w:sz="6" w:space="0"/>
              <w:bottom w:val="outset" w:color="auto" w:sz="6" w:space="0"/>
              <w:right w:val="outset" w:color="auto" w:sz="6" w:space="0"/>
            </w:tcBorders>
          </w:tcPr>
          <w:p w14:paraId="0DE9F103">
            <w:pPr>
              <w:pStyle w:val="12"/>
              <w:widowControl/>
              <w:autoSpaceDE/>
              <w:autoSpaceDN/>
              <w:rPr>
                <w:sz w:val="20"/>
                <w:szCs w:val="20"/>
              </w:rPr>
            </w:pPr>
            <w:r>
              <w:rPr>
                <w:sz w:val="20"/>
                <w:szCs w:val="20"/>
              </w:rPr>
              <w:t>«Педагог»</w:t>
            </w:r>
          </w:p>
        </w:tc>
        <w:tc>
          <w:tcPr>
            <w:tcW w:w="3120" w:type="dxa"/>
            <w:tcBorders>
              <w:top w:val="nil"/>
              <w:left w:val="outset" w:color="auto" w:sz="6" w:space="0"/>
              <w:bottom w:val="outset" w:color="auto" w:sz="6" w:space="0"/>
              <w:right w:val="outset" w:color="auto" w:sz="6" w:space="0"/>
            </w:tcBorders>
          </w:tcPr>
          <w:p w14:paraId="629724CA">
            <w:pPr>
              <w:pStyle w:val="12"/>
              <w:widowControl/>
              <w:autoSpaceDE/>
              <w:autoSpaceDN/>
              <w:jc w:val="center"/>
              <w:rPr>
                <w:sz w:val="20"/>
                <w:szCs w:val="20"/>
              </w:rPr>
            </w:pPr>
            <w:r>
              <w:rPr>
                <w:sz w:val="20"/>
                <w:szCs w:val="20"/>
              </w:rPr>
              <w:t>2</w:t>
            </w:r>
          </w:p>
        </w:tc>
        <w:tc>
          <w:tcPr>
            <w:tcW w:w="3225" w:type="dxa"/>
            <w:tcBorders>
              <w:top w:val="nil"/>
              <w:left w:val="outset" w:color="auto" w:sz="6" w:space="0"/>
              <w:bottom w:val="outset" w:color="auto" w:sz="6" w:space="0"/>
              <w:right w:val="outset" w:color="auto" w:sz="6" w:space="0"/>
            </w:tcBorders>
          </w:tcPr>
          <w:p w14:paraId="6A05A5C7">
            <w:pPr>
              <w:pStyle w:val="12"/>
              <w:widowControl/>
              <w:autoSpaceDE/>
              <w:autoSpaceDN/>
              <w:jc w:val="center"/>
              <w:rPr>
                <w:sz w:val="20"/>
                <w:szCs w:val="20"/>
              </w:rPr>
            </w:pPr>
            <w:r>
              <w:rPr>
                <w:sz w:val="20"/>
                <w:szCs w:val="20"/>
              </w:rPr>
              <w:t>16.6%</w:t>
            </w:r>
          </w:p>
        </w:tc>
      </w:tr>
    </w:tbl>
    <w:p w14:paraId="00ABBD0E">
      <w:pPr>
        <w:pStyle w:val="18"/>
        <w:rPr>
          <w:b/>
        </w:rPr>
      </w:pPr>
      <w:r>
        <w:t>Доля педагогов педагогов-экспертов, первой</w:t>
      </w:r>
      <w:r>
        <w:tab/>
      </w:r>
      <w:r>
        <w:t xml:space="preserve">категорией: </w:t>
      </w:r>
      <w:r>
        <w:rPr>
          <w:b/>
          <w:u w:val="single"/>
        </w:rPr>
        <w:t>21,4%</w:t>
      </w:r>
    </w:p>
    <w:p w14:paraId="18ECB40E">
      <w:pPr>
        <w:pStyle w:val="17"/>
        <w:rPr>
          <w:b/>
        </w:rPr>
      </w:pPr>
      <w:r>
        <w:rPr>
          <w:b/>
        </w:rPr>
        <w:t>Количественный состав педагогов на начало 2023-2024 учебного года</w:t>
      </w:r>
    </w:p>
    <w:tbl>
      <w:tblPr>
        <w:tblStyle w:val="22"/>
        <w:tblW w:w="0" w:type="auto"/>
        <w:tblInd w:w="0" w:type="dxa"/>
        <w:tblLayout w:type="fixed"/>
        <w:tblCellMar>
          <w:top w:w="15" w:type="dxa"/>
          <w:left w:w="15" w:type="dxa"/>
          <w:bottom w:w="15" w:type="dxa"/>
          <w:right w:w="15" w:type="dxa"/>
        </w:tblCellMar>
      </w:tblPr>
      <w:tblGrid>
        <w:gridCol w:w="3675"/>
        <w:gridCol w:w="3180"/>
        <w:gridCol w:w="3315"/>
      </w:tblGrid>
      <w:tr w14:paraId="1F3DBB1A">
        <w:tblPrEx>
          <w:tblCellMar>
            <w:top w:w="15" w:type="dxa"/>
            <w:left w:w="15" w:type="dxa"/>
            <w:bottom w:w="15" w:type="dxa"/>
            <w:right w:w="15" w:type="dxa"/>
          </w:tblCellMar>
        </w:tblPrEx>
        <w:tc>
          <w:tcPr>
            <w:tcW w:w="3675" w:type="dxa"/>
            <w:tcBorders>
              <w:top w:val="outset" w:color="auto" w:sz="6" w:space="0"/>
              <w:left w:val="outset" w:color="auto" w:sz="6" w:space="0"/>
              <w:bottom w:val="outset" w:color="auto" w:sz="6" w:space="0"/>
              <w:right w:val="outset" w:color="auto" w:sz="6" w:space="0"/>
            </w:tcBorders>
          </w:tcPr>
          <w:p w14:paraId="273F5B52">
            <w:pPr>
              <w:pStyle w:val="12"/>
              <w:widowControl/>
              <w:autoSpaceDE/>
              <w:autoSpaceDN/>
              <w:rPr>
                <w:sz w:val="20"/>
                <w:szCs w:val="20"/>
              </w:rPr>
            </w:pPr>
          </w:p>
        </w:tc>
        <w:tc>
          <w:tcPr>
            <w:tcW w:w="3180" w:type="dxa"/>
            <w:tcBorders>
              <w:top w:val="outset" w:color="auto" w:sz="6" w:space="0"/>
              <w:left w:val="outset" w:color="auto" w:sz="6" w:space="0"/>
              <w:bottom w:val="outset" w:color="auto" w:sz="6" w:space="0"/>
              <w:right w:val="outset" w:color="auto" w:sz="6" w:space="0"/>
            </w:tcBorders>
          </w:tcPr>
          <w:p w14:paraId="2CB22FB2">
            <w:pPr>
              <w:pStyle w:val="12"/>
              <w:widowControl/>
              <w:autoSpaceDE/>
              <w:autoSpaceDN/>
              <w:rPr>
                <w:sz w:val="24"/>
                <w:szCs w:val="24"/>
              </w:rPr>
            </w:pPr>
            <w:r>
              <w:rPr>
                <w:sz w:val="20"/>
                <w:szCs w:val="20"/>
              </w:rPr>
              <w:t>Кол-во педагогов, работающих в</w:t>
            </w:r>
          </w:p>
          <w:p w14:paraId="0D70DE1E">
            <w:pPr>
              <w:pStyle w:val="12"/>
              <w:widowControl/>
              <w:autoSpaceDE/>
              <w:autoSpaceDN/>
              <w:rPr>
                <w:sz w:val="20"/>
                <w:szCs w:val="20"/>
              </w:rPr>
            </w:pPr>
            <w:r>
              <w:rPr>
                <w:sz w:val="20"/>
                <w:szCs w:val="20"/>
              </w:rPr>
              <w:t>1-4 классах (% от общего числа)</w:t>
            </w:r>
          </w:p>
        </w:tc>
        <w:tc>
          <w:tcPr>
            <w:tcW w:w="3315" w:type="dxa"/>
            <w:tcBorders>
              <w:top w:val="outset" w:color="auto" w:sz="6" w:space="0"/>
              <w:left w:val="outset" w:color="auto" w:sz="6" w:space="0"/>
              <w:bottom w:val="outset" w:color="auto" w:sz="6" w:space="0"/>
              <w:right w:val="outset" w:color="auto" w:sz="6" w:space="0"/>
            </w:tcBorders>
          </w:tcPr>
          <w:p w14:paraId="4CEF3A24">
            <w:pPr>
              <w:pStyle w:val="12"/>
              <w:widowControl/>
              <w:autoSpaceDE/>
              <w:autoSpaceDN/>
              <w:jc w:val="center"/>
              <w:rPr>
                <w:sz w:val="24"/>
                <w:szCs w:val="24"/>
              </w:rPr>
            </w:pPr>
            <w:r>
              <w:rPr>
                <w:sz w:val="20"/>
                <w:szCs w:val="20"/>
              </w:rPr>
              <w:t>Кол-во педагогов, работающих в 5-10</w:t>
            </w:r>
          </w:p>
          <w:p w14:paraId="01A8742F">
            <w:pPr>
              <w:pStyle w:val="12"/>
              <w:widowControl/>
              <w:autoSpaceDE/>
              <w:autoSpaceDN/>
              <w:jc w:val="center"/>
              <w:rPr>
                <w:sz w:val="20"/>
                <w:szCs w:val="20"/>
              </w:rPr>
            </w:pPr>
            <w:r>
              <w:rPr>
                <w:sz w:val="20"/>
                <w:szCs w:val="20"/>
              </w:rPr>
              <w:t>классах (% от общего числа)</w:t>
            </w:r>
          </w:p>
        </w:tc>
      </w:tr>
      <w:tr w14:paraId="3A0C7FFD">
        <w:tblPrEx>
          <w:tblCellMar>
            <w:top w:w="15" w:type="dxa"/>
            <w:left w:w="15" w:type="dxa"/>
            <w:bottom w:w="15" w:type="dxa"/>
            <w:right w:w="15" w:type="dxa"/>
          </w:tblCellMar>
        </w:tblPrEx>
        <w:tc>
          <w:tcPr>
            <w:tcW w:w="3675" w:type="dxa"/>
            <w:tcBorders>
              <w:top w:val="nil"/>
              <w:left w:val="outset" w:color="auto" w:sz="6" w:space="0"/>
              <w:bottom w:val="outset" w:color="auto" w:sz="6" w:space="0"/>
              <w:right w:val="outset" w:color="auto" w:sz="6" w:space="0"/>
            </w:tcBorders>
          </w:tcPr>
          <w:p w14:paraId="757F945E">
            <w:pPr>
              <w:pStyle w:val="12"/>
              <w:widowControl/>
              <w:autoSpaceDE/>
              <w:autoSpaceDN/>
              <w:rPr>
                <w:sz w:val="24"/>
                <w:szCs w:val="24"/>
              </w:rPr>
            </w:pPr>
            <w:r>
              <w:rPr>
                <w:sz w:val="20"/>
                <w:szCs w:val="20"/>
              </w:rPr>
              <w:t>Всего количество учителей по</w:t>
            </w:r>
          </w:p>
          <w:p w14:paraId="76A32231">
            <w:pPr>
              <w:pStyle w:val="12"/>
              <w:widowControl/>
              <w:autoSpaceDE/>
              <w:autoSpaceDN/>
              <w:rPr>
                <w:sz w:val="20"/>
                <w:szCs w:val="20"/>
              </w:rPr>
            </w:pPr>
            <w:r>
              <w:rPr>
                <w:sz w:val="20"/>
                <w:szCs w:val="20"/>
              </w:rPr>
              <w:t>ступеням обучения</w:t>
            </w:r>
          </w:p>
        </w:tc>
        <w:tc>
          <w:tcPr>
            <w:tcW w:w="3180" w:type="dxa"/>
            <w:tcBorders>
              <w:top w:val="nil"/>
              <w:left w:val="outset" w:color="auto" w:sz="6" w:space="0"/>
              <w:bottom w:val="outset" w:color="auto" w:sz="6" w:space="0"/>
              <w:right w:val="outset" w:color="auto" w:sz="6" w:space="0"/>
            </w:tcBorders>
          </w:tcPr>
          <w:p w14:paraId="0479227F">
            <w:pPr>
              <w:pStyle w:val="12"/>
              <w:widowControl/>
              <w:autoSpaceDE/>
              <w:autoSpaceDN/>
              <w:jc w:val="center"/>
              <w:rPr>
                <w:sz w:val="20"/>
                <w:szCs w:val="20"/>
              </w:rPr>
            </w:pPr>
            <w:r>
              <w:rPr>
                <w:sz w:val="20"/>
                <w:szCs w:val="20"/>
              </w:rPr>
              <w:t>8 педагогов– 100%</w:t>
            </w:r>
          </w:p>
        </w:tc>
        <w:tc>
          <w:tcPr>
            <w:tcW w:w="3315" w:type="dxa"/>
            <w:tcBorders>
              <w:top w:val="nil"/>
              <w:left w:val="outset" w:color="auto" w:sz="6" w:space="0"/>
              <w:bottom w:val="outset" w:color="auto" w:sz="6" w:space="0"/>
              <w:right w:val="outset" w:color="auto" w:sz="6" w:space="0"/>
            </w:tcBorders>
          </w:tcPr>
          <w:p w14:paraId="22949B7E">
            <w:pPr>
              <w:pStyle w:val="12"/>
              <w:widowControl/>
              <w:autoSpaceDE/>
              <w:autoSpaceDN/>
              <w:jc w:val="center"/>
              <w:rPr>
                <w:sz w:val="20"/>
                <w:szCs w:val="20"/>
              </w:rPr>
            </w:pPr>
            <w:r>
              <w:rPr>
                <w:sz w:val="20"/>
                <w:szCs w:val="20"/>
              </w:rPr>
              <w:t>14 педагогов - 100%</w:t>
            </w:r>
          </w:p>
        </w:tc>
      </w:tr>
      <w:tr w14:paraId="5A06CA6C">
        <w:tblPrEx>
          <w:tblCellMar>
            <w:top w:w="15" w:type="dxa"/>
            <w:left w:w="15" w:type="dxa"/>
            <w:bottom w:w="15" w:type="dxa"/>
            <w:right w:w="15" w:type="dxa"/>
          </w:tblCellMar>
        </w:tblPrEx>
        <w:tc>
          <w:tcPr>
            <w:tcW w:w="3675" w:type="dxa"/>
            <w:tcBorders>
              <w:top w:val="nil"/>
              <w:left w:val="outset" w:color="auto" w:sz="6" w:space="0"/>
              <w:bottom w:val="outset" w:color="auto" w:sz="6" w:space="0"/>
              <w:right w:val="outset" w:color="auto" w:sz="6" w:space="0"/>
            </w:tcBorders>
          </w:tcPr>
          <w:p w14:paraId="0642E36E">
            <w:pPr>
              <w:pStyle w:val="12"/>
              <w:widowControl/>
              <w:autoSpaceDE/>
              <w:autoSpaceDN/>
              <w:rPr>
                <w:sz w:val="20"/>
                <w:szCs w:val="20"/>
              </w:rPr>
            </w:pPr>
            <w:r>
              <w:rPr>
                <w:sz w:val="20"/>
                <w:szCs w:val="20"/>
              </w:rPr>
              <w:t>«Педагог-мастер»</w:t>
            </w:r>
          </w:p>
        </w:tc>
        <w:tc>
          <w:tcPr>
            <w:tcW w:w="3180" w:type="dxa"/>
            <w:tcBorders>
              <w:top w:val="nil"/>
              <w:left w:val="outset" w:color="auto" w:sz="6" w:space="0"/>
              <w:bottom w:val="outset" w:color="auto" w:sz="6" w:space="0"/>
              <w:right w:val="outset" w:color="auto" w:sz="6" w:space="0"/>
            </w:tcBorders>
          </w:tcPr>
          <w:p w14:paraId="55055219">
            <w:pPr>
              <w:pStyle w:val="12"/>
              <w:widowControl/>
              <w:autoSpaceDE/>
              <w:autoSpaceDN/>
              <w:jc w:val="center"/>
              <w:rPr>
                <w:sz w:val="20"/>
                <w:szCs w:val="20"/>
              </w:rPr>
            </w:pPr>
            <w:r>
              <w:rPr>
                <w:sz w:val="20"/>
                <w:szCs w:val="20"/>
              </w:rPr>
              <w:t>0</w:t>
            </w:r>
          </w:p>
        </w:tc>
        <w:tc>
          <w:tcPr>
            <w:tcW w:w="3315" w:type="dxa"/>
            <w:tcBorders>
              <w:top w:val="nil"/>
              <w:left w:val="outset" w:color="auto" w:sz="6" w:space="0"/>
              <w:bottom w:val="outset" w:color="auto" w:sz="6" w:space="0"/>
              <w:right w:val="outset" w:color="auto" w:sz="6" w:space="0"/>
            </w:tcBorders>
          </w:tcPr>
          <w:p w14:paraId="43C0C3B6">
            <w:pPr>
              <w:pStyle w:val="12"/>
              <w:widowControl/>
              <w:autoSpaceDE/>
              <w:autoSpaceDN/>
              <w:jc w:val="center"/>
              <w:rPr>
                <w:sz w:val="20"/>
                <w:szCs w:val="20"/>
              </w:rPr>
            </w:pPr>
            <w:r>
              <w:rPr>
                <w:sz w:val="20"/>
                <w:szCs w:val="20"/>
              </w:rPr>
              <w:t>0</w:t>
            </w:r>
          </w:p>
        </w:tc>
      </w:tr>
      <w:tr w14:paraId="30CD0BFA">
        <w:tblPrEx>
          <w:tblCellMar>
            <w:top w:w="15" w:type="dxa"/>
            <w:left w:w="15" w:type="dxa"/>
            <w:bottom w:w="15" w:type="dxa"/>
            <w:right w:w="15" w:type="dxa"/>
          </w:tblCellMar>
        </w:tblPrEx>
        <w:tc>
          <w:tcPr>
            <w:tcW w:w="3675" w:type="dxa"/>
            <w:tcBorders>
              <w:top w:val="nil"/>
              <w:left w:val="outset" w:color="auto" w:sz="6" w:space="0"/>
              <w:bottom w:val="outset" w:color="auto" w:sz="6" w:space="0"/>
              <w:right w:val="outset" w:color="auto" w:sz="6" w:space="0"/>
            </w:tcBorders>
          </w:tcPr>
          <w:p w14:paraId="6B57B144">
            <w:pPr>
              <w:pStyle w:val="12"/>
              <w:widowControl/>
              <w:autoSpaceDE/>
              <w:autoSpaceDN/>
              <w:rPr>
                <w:sz w:val="20"/>
                <w:szCs w:val="20"/>
              </w:rPr>
            </w:pPr>
            <w:r>
              <w:rPr>
                <w:sz w:val="20"/>
                <w:szCs w:val="20"/>
              </w:rPr>
              <w:t>«Педагог-исследователь»</w:t>
            </w:r>
          </w:p>
        </w:tc>
        <w:tc>
          <w:tcPr>
            <w:tcW w:w="3180" w:type="dxa"/>
            <w:tcBorders>
              <w:top w:val="nil"/>
              <w:left w:val="outset" w:color="auto" w:sz="6" w:space="0"/>
              <w:bottom w:val="outset" w:color="auto" w:sz="6" w:space="0"/>
              <w:right w:val="outset" w:color="auto" w:sz="6" w:space="0"/>
            </w:tcBorders>
          </w:tcPr>
          <w:p w14:paraId="2D29EB99">
            <w:pPr>
              <w:pStyle w:val="12"/>
              <w:widowControl/>
              <w:autoSpaceDE/>
              <w:autoSpaceDN/>
              <w:jc w:val="center"/>
              <w:rPr>
                <w:sz w:val="20"/>
                <w:szCs w:val="20"/>
              </w:rPr>
            </w:pPr>
            <w:r>
              <w:rPr>
                <w:sz w:val="20"/>
                <w:szCs w:val="20"/>
              </w:rPr>
              <w:t>0</w:t>
            </w:r>
          </w:p>
        </w:tc>
        <w:tc>
          <w:tcPr>
            <w:tcW w:w="3315" w:type="dxa"/>
            <w:tcBorders>
              <w:top w:val="nil"/>
              <w:left w:val="outset" w:color="auto" w:sz="6" w:space="0"/>
              <w:bottom w:val="outset" w:color="auto" w:sz="6" w:space="0"/>
              <w:right w:val="outset" w:color="auto" w:sz="6" w:space="0"/>
            </w:tcBorders>
          </w:tcPr>
          <w:p w14:paraId="13617753">
            <w:pPr>
              <w:pStyle w:val="12"/>
              <w:widowControl/>
              <w:autoSpaceDE/>
              <w:autoSpaceDN/>
              <w:jc w:val="center"/>
              <w:rPr>
                <w:sz w:val="20"/>
                <w:szCs w:val="20"/>
              </w:rPr>
            </w:pPr>
            <w:r>
              <w:rPr>
                <w:sz w:val="20"/>
                <w:szCs w:val="20"/>
              </w:rPr>
              <w:t>0</w:t>
            </w:r>
          </w:p>
        </w:tc>
      </w:tr>
      <w:tr w14:paraId="2D2D2387">
        <w:tblPrEx>
          <w:tblCellMar>
            <w:top w:w="15" w:type="dxa"/>
            <w:left w:w="15" w:type="dxa"/>
            <w:bottom w:w="15" w:type="dxa"/>
            <w:right w:w="15" w:type="dxa"/>
          </w:tblCellMar>
        </w:tblPrEx>
        <w:tc>
          <w:tcPr>
            <w:tcW w:w="3675" w:type="dxa"/>
            <w:tcBorders>
              <w:top w:val="nil"/>
              <w:left w:val="outset" w:color="auto" w:sz="6" w:space="0"/>
              <w:bottom w:val="outset" w:color="auto" w:sz="6" w:space="0"/>
              <w:right w:val="outset" w:color="auto" w:sz="6" w:space="0"/>
            </w:tcBorders>
          </w:tcPr>
          <w:p w14:paraId="18812D9D">
            <w:pPr>
              <w:pStyle w:val="12"/>
              <w:widowControl/>
              <w:autoSpaceDE/>
              <w:autoSpaceDN/>
              <w:rPr>
                <w:sz w:val="20"/>
                <w:szCs w:val="20"/>
              </w:rPr>
            </w:pPr>
            <w:r>
              <w:rPr>
                <w:sz w:val="20"/>
                <w:szCs w:val="20"/>
              </w:rPr>
              <w:t>«Педагог-эксперт»</w:t>
            </w:r>
          </w:p>
        </w:tc>
        <w:tc>
          <w:tcPr>
            <w:tcW w:w="3180" w:type="dxa"/>
            <w:tcBorders>
              <w:top w:val="nil"/>
              <w:left w:val="outset" w:color="auto" w:sz="6" w:space="0"/>
              <w:bottom w:val="outset" w:color="auto" w:sz="6" w:space="0"/>
              <w:right w:val="outset" w:color="auto" w:sz="6" w:space="0"/>
            </w:tcBorders>
          </w:tcPr>
          <w:p w14:paraId="603D8EA5">
            <w:pPr>
              <w:pStyle w:val="12"/>
              <w:widowControl/>
              <w:autoSpaceDE/>
              <w:autoSpaceDN/>
              <w:jc w:val="center"/>
              <w:rPr>
                <w:sz w:val="20"/>
                <w:szCs w:val="20"/>
              </w:rPr>
            </w:pPr>
            <w:r>
              <w:rPr>
                <w:sz w:val="20"/>
                <w:szCs w:val="20"/>
              </w:rPr>
              <w:t>0</w:t>
            </w:r>
          </w:p>
        </w:tc>
        <w:tc>
          <w:tcPr>
            <w:tcW w:w="3315" w:type="dxa"/>
            <w:tcBorders>
              <w:top w:val="nil"/>
              <w:left w:val="outset" w:color="auto" w:sz="6" w:space="0"/>
              <w:bottom w:val="outset" w:color="auto" w:sz="6" w:space="0"/>
              <w:right w:val="outset" w:color="auto" w:sz="6" w:space="0"/>
            </w:tcBorders>
          </w:tcPr>
          <w:p w14:paraId="64A118EB">
            <w:pPr>
              <w:pStyle w:val="12"/>
              <w:widowControl/>
              <w:autoSpaceDE/>
              <w:autoSpaceDN/>
              <w:jc w:val="center"/>
              <w:rPr>
                <w:sz w:val="20"/>
                <w:szCs w:val="20"/>
              </w:rPr>
            </w:pPr>
            <w:r>
              <w:rPr>
                <w:sz w:val="20"/>
                <w:szCs w:val="20"/>
              </w:rPr>
              <w:t>3 педагога – 21,4 %</w:t>
            </w:r>
          </w:p>
        </w:tc>
      </w:tr>
      <w:tr w14:paraId="6808661E">
        <w:tblPrEx>
          <w:tblCellMar>
            <w:top w:w="15" w:type="dxa"/>
            <w:left w:w="15" w:type="dxa"/>
            <w:bottom w:w="15" w:type="dxa"/>
            <w:right w:w="15" w:type="dxa"/>
          </w:tblCellMar>
        </w:tblPrEx>
        <w:tc>
          <w:tcPr>
            <w:tcW w:w="3675" w:type="dxa"/>
            <w:tcBorders>
              <w:top w:val="nil"/>
              <w:left w:val="outset" w:color="auto" w:sz="6" w:space="0"/>
              <w:bottom w:val="outset" w:color="auto" w:sz="6" w:space="0"/>
              <w:right w:val="outset" w:color="auto" w:sz="6" w:space="0"/>
            </w:tcBorders>
          </w:tcPr>
          <w:p w14:paraId="3FF76C52">
            <w:pPr>
              <w:pStyle w:val="12"/>
              <w:widowControl/>
              <w:autoSpaceDE/>
              <w:autoSpaceDN/>
              <w:rPr>
                <w:sz w:val="20"/>
                <w:szCs w:val="20"/>
              </w:rPr>
            </w:pPr>
            <w:r>
              <w:rPr>
                <w:sz w:val="20"/>
                <w:szCs w:val="20"/>
              </w:rPr>
              <w:t>«Педагог-модератор»</w:t>
            </w:r>
          </w:p>
        </w:tc>
        <w:tc>
          <w:tcPr>
            <w:tcW w:w="3180" w:type="dxa"/>
            <w:tcBorders>
              <w:top w:val="nil"/>
              <w:left w:val="outset" w:color="auto" w:sz="6" w:space="0"/>
              <w:bottom w:val="outset" w:color="auto" w:sz="6" w:space="0"/>
              <w:right w:val="outset" w:color="auto" w:sz="6" w:space="0"/>
            </w:tcBorders>
          </w:tcPr>
          <w:p w14:paraId="59A11F6A">
            <w:pPr>
              <w:pStyle w:val="12"/>
              <w:widowControl/>
              <w:autoSpaceDE/>
              <w:autoSpaceDN/>
              <w:jc w:val="center"/>
              <w:rPr>
                <w:sz w:val="20"/>
                <w:szCs w:val="20"/>
              </w:rPr>
            </w:pPr>
            <w:r>
              <w:rPr>
                <w:sz w:val="20"/>
                <w:szCs w:val="20"/>
              </w:rPr>
              <w:t>3 педагога -37,5</w:t>
            </w:r>
          </w:p>
        </w:tc>
        <w:tc>
          <w:tcPr>
            <w:tcW w:w="3315" w:type="dxa"/>
            <w:tcBorders>
              <w:top w:val="nil"/>
              <w:left w:val="outset" w:color="auto" w:sz="6" w:space="0"/>
              <w:bottom w:val="outset" w:color="auto" w:sz="6" w:space="0"/>
              <w:right w:val="outset" w:color="auto" w:sz="6" w:space="0"/>
            </w:tcBorders>
          </w:tcPr>
          <w:p w14:paraId="58FA0C08">
            <w:pPr>
              <w:pStyle w:val="12"/>
              <w:widowControl/>
              <w:autoSpaceDE/>
              <w:autoSpaceDN/>
              <w:jc w:val="center"/>
              <w:rPr>
                <w:sz w:val="20"/>
                <w:szCs w:val="20"/>
              </w:rPr>
            </w:pPr>
            <w:r>
              <w:rPr>
                <w:sz w:val="20"/>
                <w:szCs w:val="20"/>
              </w:rPr>
              <w:t>2 педагогов – 14,2 %</w:t>
            </w:r>
          </w:p>
        </w:tc>
      </w:tr>
      <w:tr w14:paraId="25210213">
        <w:tblPrEx>
          <w:tblCellMar>
            <w:top w:w="15" w:type="dxa"/>
            <w:left w:w="15" w:type="dxa"/>
            <w:bottom w:w="15" w:type="dxa"/>
            <w:right w:w="15" w:type="dxa"/>
          </w:tblCellMar>
        </w:tblPrEx>
        <w:tc>
          <w:tcPr>
            <w:tcW w:w="3675" w:type="dxa"/>
            <w:tcBorders>
              <w:top w:val="nil"/>
              <w:left w:val="outset" w:color="auto" w:sz="6" w:space="0"/>
              <w:bottom w:val="outset" w:color="auto" w:sz="6" w:space="0"/>
              <w:right w:val="outset" w:color="auto" w:sz="6" w:space="0"/>
            </w:tcBorders>
          </w:tcPr>
          <w:p w14:paraId="65E2A2F5">
            <w:pPr>
              <w:pStyle w:val="12"/>
              <w:widowControl/>
              <w:autoSpaceDE/>
              <w:autoSpaceDN/>
              <w:rPr>
                <w:sz w:val="20"/>
                <w:szCs w:val="20"/>
              </w:rPr>
            </w:pPr>
            <w:r>
              <w:rPr>
                <w:sz w:val="20"/>
                <w:szCs w:val="20"/>
              </w:rPr>
              <w:t>Высшая категория</w:t>
            </w:r>
          </w:p>
        </w:tc>
        <w:tc>
          <w:tcPr>
            <w:tcW w:w="3180" w:type="dxa"/>
            <w:tcBorders>
              <w:top w:val="nil"/>
              <w:left w:val="outset" w:color="auto" w:sz="6" w:space="0"/>
              <w:bottom w:val="outset" w:color="auto" w:sz="6" w:space="0"/>
              <w:right w:val="outset" w:color="auto" w:sz="6" w:space="0"/>
            </w:tcBorders>
          </w:tcPr>
          <w:p w14:paraId="2A0EEDA6">
            <w:pPr>
              <w:pStyle w:val="12"/>
              <w:widowControl/>
              <w:autoSpaceDE/>
              <w:autoSpaceDN/>
              <w:jc w:val="center"/>
              <w:rPr>
                <w:sz w:val="20"/>
                <w:szCs w:val="20"/>
              </w:rPr>
            </w:pPr>
            <w:r>
              <w:rPr>
                <w:sz w:val="20"/>
                <w:szCs w:val="20"/>
              </w:rPr>
              <w:t>0</w:t>
            </w:r>
          </w:p>
        </w:tc>
        <w:tc>
          <w:tcPr>
            <w:tcW w:w="3315" w:type="dxa"/>
            <w:tcBorders>
              <w:top w:val="nil"/>
              <w:left w:val="outset" w:color="auto" w:sz="6" w:space="0"/>
              <w:bottom w:val="outset" w:color="auto" w:sz="6" w:space="0"/>
              <w:right w:val="outset" w:color="auto" w:sz="6" w:space="0"/>
            </w:tcBorders>
          </w:tcPr>
          <w:p w14:paraId="210DA247">
            <w:pPr>
              <w:pStyle w:val="12"/>
              <w:widowControl/>
              <w:autoSpaceDE/>
              <w:autoSpaceDN/>
              <w:jc w:val="center"/>
              <w:rPr>
                <w:sz w:val="20"/>
                <w:szCs w:val="20"/>
              </w:rPr>
            </w:pPr>
            <w:r>
              <w:rPr>
                <w:sz w:val="20"/>
                <w:szCs w:val="20"/>
              </w:rPr>
              <w:t>0</w:t>
            </w:r>
          </w:p>
        </w:tc>
      </w:tr>
      <w:tr w14:paraId="46234723">
        <w:tblPrEx>
          <w:tblCellMar>
            <w:top w:w="15" w:type="dxa"/>
            <w:left w:w="15" w:type="dxa"/>
            <w:bottom w:w="15" w:type="dxa"/>
            <w:right w:w="15" w:type="dxa"/>
          </w:tblCellMar>
        </w:tblPrEx>
        <w:tc>
          <w:tcPr>
            <w:tcW w:w="3675" w:type="dxa"/>
            <w:tcBorders>
              <w:top w:val="nil"/>
              <w:left w:val="outset" w:color="auto" w:sz="6" w:space="0"/>
              <w:bottom w:val="outset" w:color="auto" w:sz="6" w:space="0"/>
              <w:right w:val="outset" w:color="auto" w:sz="6" w:space="0"/>
            </w:tcBorders>
          </w:tcPr>
          <w:p w14:paraId="38DC9273">
            <w:pPr>
              <w:pStyle w:val="12"/>
              <w:widowControl/>
              <w:autoSpaceDE/>
              <w:autoSpaceDN/>
              <w:rPr>
                <w:sz w:val="20"/>
                <w:szCs w:val="20"/>
              </w:rPr>
            </w:pPr>
            <w:r>
              <w:rPr>
                <w:sz w:val="20"/>
                <w:szCs w:val="20"/>
              </w:rPr>
              <w:t>Первая категория</w:t>
            </w:r>
          </w:p>
        </w:tc>
        <w:tc>
          <w:tcPr>
            <w:tcW w:w="3180" w:type="dxa"/>
            <w:tcBorders>
              <w:top w:val="nil"/>
              <w:left w:val="outset" w:color="auto" w:sz="6" w:space="0"/>
              <w:bottom w:val="outset" w:color="auto" w:sz="6" w:space="0"/>
              <w:right w:val="outset" w:color="auto" w:sz="6" w:space="0"/>
            </w:tcBorders>
          </w:tcPr>
          <w:p w14:paraId="6BAD7271">
            <w:pPr>
              <w:pStyle w:val="12"/>
              <w:widowControl/>
              <w:autoSpaceDE/>
              <w:autoSpaceDN/>
              <w:jc w:val="center"/>
              <w:rPr>
                <w:sz w:val="20"/>
                <w:szCs w:val="20"/>
              </w:rPr>
            </w:pPr>
            <w:r>
              <w:rPr>
                <w:sz w:val="20"/>
                <w:szCs w:val="20"/>
              </w:rPr>
              <w:t>0</w:t>
            </w:r>
          </w:p>
        </w:tc>
        <w:tc>
          <w:tcPr>
            <w:tcW w:w="3315" w:type="dxa"/>
            <w:tcBorders>
              <w:top w:val="nil"/>
              <w:left w:val="outset" w:color="auto" w:sz="6" w:space="0"/>
              <w:bottom w:val="outset" w:color="auto" w:sz="6" w:space="0"/>
              <w:right w:val="outset" w:color="auto" w:sz="6" w:space="0"/>
            </w:tcBorders>
          </w:tcPr>
          <w:p w14:paraId="64EF572E">
            <w:pPr>
              <w:pStyle w:val="12"/>
              <w:widowControl/>
              <w:autoSpaceDE/>
              <w:autoSpaceDN/>
              <w:jc w:val="center"/>
              <w:rPr>
                <w:sz w:val="20"/>
                <w:szCs w:val="20"/>
              </w:rPr>
            </w:pPr>
            <w:r>
              <w:rPr>
                <w:sz w:val="20"/>
                <w:szCs w:val="20"/>
              </w:rPr>
              <w:t>0</w:t>
            </w:r>
          </w:p>
        </w:tc>
      </w:tr>
    </w:tbl>
    <w:p w14:paraId="7D15614E">
      <w:pPr>
        <w:rPr>
          <w:sz w:val="24"/>
          <w:szCs w:val="24"/>
        </w:rPr>
        <w:sectPr>
          <w:pgSz w:w="12240" w:h="15840"/>
          <w:pgMar w:top="284" w:right="850" w:bottom="1134" w:left="1701" w:header="720" w:footer="720" w:gutter="0"/>
          <w:cols w:space="720" w:num="1"/>
        </w:sectPr>
      </w:pPr>
    </w:p>
    <w:tbl>
      <w:tblPr>
        <w:tblStyle w:val="22"/>
        <w:tblW w:w="0" w:type="auto"/>
        <w:tblInd w:w="0" w:type="dxa"/>
        <w:tblLayout w:type="fixed"/>
        <w:tblCellMar>
          <w:top w:w="15" w:type="dxa"/>
          <w:left w:w="15" w:type="dxa"/>
          <w:bottom w:w="15" w:type="dxa"/>
          <w:right w:w="15" w:type="dxa"/>
        </w:tblCellMar>
      </w:tblPr>
      <w:tblGrid>
        <w:gridCol w:w="3675"/>
        <w:gridCol w:w="3180"/>
        <w:gridCol w:w="3315"/>
      </w:tblGrid>
      <w:tr w14:paraId="716735F7">
        <w:tblPrEx>
          <w:tblCellMar>
            <w:top w:w="15" w:type="dxa"/>
            <w:left w:w="15" w:type="dxa"/>
            <w:bottom w:w="15" w:type="dxa"/>
            <w:right w:w="15" w:type="dxa"/>
          </w:tblCellMar>
        </w:tblPrEx>
        <w:tc>
          <w:tcPr>
            <w:tcW w:w="3675" w:type="dxa"/>
            <w:tcBorders>
              <w:top w:val="outset" w:color="auto" w:sz="6" w:space="0"/>
              <w:left w:val="outset" w:color="auto" w:sz="6" w:space="0"/>
              <w:bottom w:val="outset" w:color="auto" w:sz="6" w:space="0"/>
              <w:right w:val="outset" w:color="auto" w:sz="6" w:space="0"/>
            </w:tcBorders>
          </w:tcPr>
          <w:p w14:paraId="3B375518">
            <w:pPr>
              <w:pStyle w:val="12"/>
              <w:widowControl/>
              <w:autoSpaceDE/>
              <w:autoSpaceDN/>
              <w:rPr>
                <w:sz w:val="20"/>
                <w:szCs w:val="20"/>
              </w:rPr>
            </w:pPr>
            <w:r>
              <w:rPr>
                <w:sz w:val="20"/>
                <w:szCs w:val="20"/>
              </w:rPr>
              <w:t>Вторая категория</w:t>
            </w:r>
          </w:p>
        </w:tc>
        <w:tc>
          <w:tcPr>
            <w:tcW w:w="3180" w:type="dxa"/>
            <w:tcBorders>
              <w:top w:val="outset" w:color="auto" w:sz="6" w:space="0"/>
              <w:left w:val="outset" w:color="auto" w:sz="6" w:space="0"/>
              <w:bottom w:val="outset" w:color="auto" w:sz="6" w:space="0"/>
              <w:right w:val="outset" w:color="auto" w:sz="6" w:space="0"/>
            </w:tcBorders>
          </w:tcPr>
          <w:p w14:paraId="019D0E8D">
            <w:pPr>
              <w:pStyle w:val="12"/>
              <w:widowControl/>
              <w:autoSpaceDE/>
              <w:autoSpaceDN/>
              <w:jc w:val="center"/>
              <w:rPr>
                <w:sz w:val="20"/>
                <w:szCs w:val="20"/>
              </w:rPr>
            </w:pPr>
            <w:r>
              <w:rPr>
                <w:sz w:val="20"/>
                <w:szCs w:val="20"/>
              </w:rPr>
              <w:t>0</w:t>
            </w:r>
          </w:p>
        </w:tc>
        <w:tc>
          <w:tcPr>
            <w:tcW w:w="3315" w:type="dxa"/>
            <w:tcBorders>
              <w:top w:val="outset" w:color="auto" w:sz="6" w:space="0"/>
              <w:left w:val="outset" w:color="auto" w:sz="6" w:space="0"/>
              <w:bottom w:val="outset" w:color="auto" w:sz="6" w:space="0"/>
              <w:right w:val="outset" w:color="auto" w:sz="6" w:space="0"/>
            </w:tcBorders>
          </w:tcPr>
          <w:p w14:paraId="663AAF9B">
            <w:pPr>
              <w:pStyle w:val="12"/>
              <w:widowControl/>
              <w:autoSpaceDE/>
              <w:autoSpaceDN/>
              <w:jc w:val="center"/>
              <w:rPr>
                <w:sz w:val="20"/>
                <w:szCs w:val="20"/>
              </w:rPr>
            </w:pPr>
            <w:r>
              <w:rPr>
                <w:sz w:val="20"/>
                <w:szCs w:val="20"/>
              </w:rPr>
              <w:t>0</w:t>
            </w:r>
          </w:p>
        </w:tc>
      </w:tr>
      <w:tr w14:paraId="3F0A7414">
        <w:tblPrEx>
          <w:tblCellMar>
            <w:top w:w="15" w:type="dxa"/>
            <w:left w:w="15" w:type="dxa"/>
            <w:bottom w:w="15" w:type="dxa"/>
            <w:right w:w="15" w:type="dxa"/>
          </w:tblCellMar>
        </w:tblPrEx>
        <w:tc>
          <w:tcPr>
            <w:tcW w:w="3675" w:type="dxa"/>
            <w:tcBorders>
              <w:top w:val="nil"/>
              <w:left w:val="outset" w:color="auto" w:sz="6" w:space="0"/>
              <w:bottom w:val="outset" w:color="auto" w:sz="6" w:space="0"/>
              <w:right w:val="outset" w:color="auto" w:sz="6" w:space="0"/>
            </w:tcBorders>
          </w:tcPr>
          <w:p w14:paraId="4EAA050B">
            <w:pPr>
              <w:pStyle w:val="12"/>
              <w:widowControl/>
              <w:autoSpaceDE/>
              <w:autoSpaceDN/>
              <w:rPr>
                <w:b/>
                <w:sz w:val="20"/>
                <w:szCs w:val="20"/>
              </w:rPr>
            </w:pPr>
            <w:r>
              <w:rPr>
                <w:b/>
                <w:sz w:val="20"/>
                <w:szCs w:val="20"/>
              </w:rPr>
              <w:t>Итого качественный состав:</w:t>
            </w:r>
          </w:p>
        </w:tc>
        <w:tc>
          <w:tcPr>
            <w:tcW w:w="3180" w:type="dxa"/>
            <w:tcBorders>
              <w:top w:val="nil"/>
              <w:left w:val="outset" w:color="auto" w:sz="6" w:space="0"/>
              <w:bottom w:val="outset" w:color="auto" w:sz="6" w:space="0"/>
              <w:right w:val="outset" w:color="auto" w:sz="6" w:space="0"/>
            </w:tcBorders>
          </w:tcPr>
          <w:p w14:paraId="5FE114E3">
            <w:pPr>
              <w:pStyle w:val="12"/>
              <w:widowControl/>
              <w:autoSpaceDE/>
              <w:autoSpaceDN/>
              <w:jc w:val="center"/>
              <w:rPr>
                <w:b/>
                <w:sz w:val="20"/>
                <w:szCs w:val="20"/>
              </w:rPr>
            </w:pPr>
            <w:r>
              <w:rPr>
                <w:b/>
                <w:sz w:val="20"/>
                <w:szCs w:val="20"/>
              </w:rPr>
              <w:t>8 педагогов – 0%</w:t>
            </w:r>
          </w:p>
        </w:tc>
        <w:tc>
          <w:tcPr>
            <w:tcW w:w="3315" w:type="dxa"/>
            <w:tcBorders>
              <w:top w:val="nil"/>
              <w:left w:val="outset" w:color="auto" w:sz="6" w:space="0"/>
              <w:bottom w:val="outset" w:color="auto" w:sz="6" w:space="0"/>
              <w:right w:val="outset" w:color="auto" w:sz="6" w:space="0"/>
            </w:tcBorders>
          </w:tcPr>
          <w:p w14:paraId="686291FF">
            <w:pPr>
              <w:pStyle w:val="12"/>
              <w:widowControl/>
              <w:autoSpaceDE/>
              <w:autoSpaceDN/>
              <w:jc w:val="center"/>
              <w:rPr>
                <w:b/>
                <w:sz w:val="20"/>
                <w:szCs w:val="20"/>
              </w:rPr>
            </w:pPr>
            <w:r>
              <w:rPr>
                <w:b/>
                <w:sz w:val="20"/>
                <w:szCs w:val="20"/>
              </w:rPr>
              <w:t>14 педагогов – 21,4%</w:t>
            </w:r>
          </w:p>
        </w:tc>
      </w:tr>
    </w:tbl>
    <w:p w14:paraId="577971D5">
      <w:pPr>
        <w:pStyle w:val="18"/>
        <w:rPr>
          <w:b/>
        </w:rPr>
      </w:pPr>
      <w:r>
        <w:t xml:space="preserve">Анализ данных качественного состава по квалификационным категориям показывает, что доля с высшей и первой категорией, доля педагогов исследователей и экспертов вместе с совместителями  составляет в начальном звене – </w:t>
      </w:r>
      <w:r>
        <w:rPr>
          <w:b/>
        </w:rPr>
        <w:t xml:space="preserve">0%, </w:t>
      </w:r>
      <w:r>
        <w:t xml:space="preserve">в основном звене – </w:t>
      </w:r>
      <w:r>
        <w:rPr>
          <w:b/>
        </w:rPr>
        <w:t>21,4%.</w:t>
      </w:r>
    </w:p>
    <w:p w14:paraId="55FFC412">
      <w:pPr>
        <w:pStyle w:val="18"/>
        <w:rPr>
          <w:b/>
        </w:rPr>
      </w:pPr>
    </w:p>
    <w:p w14:paraId="1F47982E">
      <w:pPr>
        <w:pStyle w:val="17"/>
        <w:jc w:val="center"/>
        <w:rPr>
          <w:b/>
        </w:rPr>
      </w:pPr>
      <w:r>
        <w:rPr>
          <w:b/>
        </w:rPr>
        <w:t>Сведения о педагогах,</w:t>
      </w:r>
    </w:p>
    <w:p w14:paraId="189F3452">
      <w:pPr>
        <w:pStyle w:val="17"/>
        <w:jc w:val="center"/>
        <w:rPr>
          <w:b/>
        </w:rPr>
      </w:pPr>
      <w:r>
        <w:rPr>
          <w:b/>
        </w:rPr>
        <w:t>работающих по совместительству и их учебной нагрузке:</w:t>
      </w:r>
    </w:p>
    <w:tbl>
      <w:tblPr>
        <w:tblStyle w:val="22"/>
        <w:tblW w:w="10394" w:type="dxa"/>
        <w:tblInd w:w="0" w:type="dxa"/>
        <w:tblLayout w:type="fixed"/>
        <w:tblCellMar>
          <w:top w:w="15" w:type="dxa"/>
          <w:left w:w="15" w:type="dxa"/>
          <w:bottom w:w="15" w:type="dxa"/>
          <w:right w:w="15" w:type="dxa"/>
        </w:tblCellMar>
      </w:tblPr>
      <w:tblGrid>
        <w:gridCol w:w="273"/>
        <w:gridCol w:w="1712"/>
        <w:gridCol w:w="4152"/>
        <w:gridCol w:w="1818"/>
        <w:gridCol w:w="2439"/>
      </w:tblGrid>
      <w:tr w14:paraId="0B416690">
        <w:tblPrEx>
          <w:tblCellMar>
            <w:top w:w="15" w:type="dxa"/>
            <w:left w:w="15" w:type="dxa"/>
            <w:bottom w:w="15" w:type="dxa"/>
            <w:right w:w="15" w:type="dxa"/>
          </w:tblCellMar>
        </w:tblPrEx>
        <w:trPr>
          <w:trHeight w:val="657" w:hRule="atLeast"/>
        </w:trPr>
        <w:tc>
          <w:tcPr>
            <w:tcW w:w="273" w:type="dxa"/>
            <w:tcBorders>
              <w:top w:val="outset" w:color="auto" w:sz="6" w:space="0"/>
              <w:left w:val="outset" w:color="auto" w:sz="6" w:space="0"/>
              <w:bottom w:val="outset" w:color="auto" w:sz="6" w:space="0"/>
              <w:right w:val="outset" w:color="auto" w:sz="6" w:space="0"/>
            </w:tcBorders>
          </w:tcPr>
          <w:p w14:paraId="575E2E9F">
            <w:pPr>
              <w:pStyle w:val="12"/>
              <w:widowControl/>
              <w:autoSpaceDE/>
              <w:autoSpaceDN/>
              <w:jc w:val="center"/>
              <w:rPr>
                <w:b/>
                <w:sz w:val="20"/>
                <w:szCs w:val="20"/>
              </w:rPr>
            </w:pPr>
            <w:r>
              <w:rPr>
                <w:b/>
                <w:sz w:val="20"/>
                <w:szCs w:val="20"/>
              </w:rPr>
              <w:t>№</w:t>
            </w:r>
          </w:p>
        </w:tc>
        <w:tc>
          <w:tcPr>
            <w:tcW w:w="1712" w:type="dxa"/>
            <w:tcBorders>
              <w:top w:val="outset" w:color="auto" w:sz="6" w:space="0"/>
              <w:left w:val="nil"/>
              <w:bottom w:val="outset" w:color="auto" w:sz="6" w:space="0"/>
              <w:right w:val="outset" w:color="auto" w:sz="6" w:space="0"/>
            </w:tcBorders>
          </w:tcPr>
          <w:p w14:paraId="395696B9">
            <w:pPr>
              <w:pStyle w:val="12"/>
              <w:widowControl/>
              <w:autoSpaceDE/>
              <w:autoSpaceDN/>
              <w:rPr>
                <w:b/>
                <w:sz w:val="20"/>
                <w:szCs w:val="20"/>
              </w:rPr>
            </w:pPr>
            <w:r>
              <w:rPr>
                <w:b/>
                <w:sz w:val="20"/>
                <w:szCs w:val="20"/>
              </w:rPr>
              <w:t>Ф.И.О. педагога</w:t>
            </w:r>
          </w:p>
        </w:tc>
        <w:tc>
          <w:tcPr>
            <w:tcW w:w="4152" w:type="dxa"/>
            <w:tcBorders>
              <w:top w:val="outset" w:color="auto" w:sz="6" w:space="0"/>
              <w:left w:val="outset" w:color="auto" w:sz="6" w:space="0"/>
              <w:bottom w:val="outset" w:color="auto" w:sz="6" w:space="0"/>
              <w:right w:val="outset" w:color="auto" w:sz="6" w:space="0"/>
            </w:tcBorders>
          </w:tcPr>
          <w:p w14:paraId="679E7E83">
            <w:pPr>
              <w:pStyle w:val="12"/>
              <w:widowControl/>
              <w:autoSpaceDE/>
              <w:autoSpaceDN/>
              <w:jc w:val="center"/>
              <w:rPr>
                <w:b/>
                <w:sz w:val="20"/>
                <w:szCs w:val="20"/>
              </w:rPr>
            </w:pPr>
            <w:r>
              <w:rPr>
                <w:b/>
                <w:sz w:val="20"/>
                <w:szCs w:val="20"/>
              </w:rPr>
              <w:t>Образование</w:t>
            </w:r>
          </w:p>
        </w:tc>
        <w:tc>
          <w:tcPr>
            <w:tcW w:w="1818" w:type="dxa"/>
            <w:tcBorders>
              <w:top w:val="outset" w:color="auto" w:sz="6" w:space="0"/>
              <w:left w:val="outset" w:color="auto" w:sz="6" w:space="0"/>
              <w:bottom w:val="outset" w:color="auto" w:sz="6" w:space="0"/>
              <w:right w:val="outset" w:color="auto" w:sz="6" w:space="0"/>
            </w:tcBorders>
          </w:tcPr>
          <w:p w14:paraId="594C7D82">
            <w:pPr>
              <w:pStyle w:val="12"/>
              <w:widowControl/>
              <w:autoSpaceDE/>
              <w:autoSpaceDN/>
              <w:rPr>
                <w:b/>
                <w:sz w:val="20"/>
                <w:szCs w:val="20"/>
              </w:rPr>
            </w:pPr>
            <w:r>
              <w:rPr>
                <w:b/>
                <w:sz w:val="20"/>
                <w:szCs w:val="20"/>
              </w:rPr>
              <w:t>Занимаемая должность</w:t>
            </w:r>
          </w:p>
        </w:tc>
        <w:tc>
          <w:tcPr>
            <w:tcW w:w="2439" w:type="dxa"/>
            <w:tcBorders>
              <w:top w:val="outset" w:color="auto" w:sz="6" w:space="0"/>
              <w:left w:val="outset" w:color="auto" w:sz="6" w:space="0"/>
              <w:bottom w:val="outset" w:color="auto" w:sz="6" w:space="0"/>
              <w:right w:val="outset" w:color="auto" w:sz="6" w:space="0"/>
            </w:tcBorders>
          </w:tcPr>
          <w:p w14:paraId="1A54AC35">
            <w:pPr>
              <w:pStyle w:val="12"/>
              <w:widowControl/>
              <w:autoSpaceDE/>
              <w:autoSpaceDN/>
              <w:rPr>
                <w:b/>
                <w:sz w:val="20"/>
                <w:szCs w:val="20"/>
              </w:rPr>
            </w:pPr>
            <w:r>
              <w:rPr>
                <w:b/>
                <w:sz w:val="20"/>
                <w:szCs w:val="20"/>
              </w:rPr>
              <w:t>Место основной работы, нагрузка</w:t>
            </w:r>
          </w:p>
        </w:tc>
      </w:tr>
      <w:tr w14:paraId="5B98AB0A">
        <w:tblPrEx>
          <w:tblCellMar>
            <w:top w:w="15" w:type="dxa"/>
            <w:left w:w="15" w:type="dxa"/>
            <w:bottom w:w="15" w:type="dxa"/>
            <w:right w:w="15" w:type="dxa"/>
          </w:tblCellMar>
        </w:tblPrEx>
        <w:trPr>
          <w:trHeight w:val="1109" w:hRule="atLeast"/>
        </w:trPr>
        <w:tc>
          <w:tcPr>
            <w:tcW w:w="273" w:type="dxa"/>
            <w:tcBorders>
              <w:top w:val="nil"/>
              <w:left w:val="outset" w:color="auto" w:sz="6" w:space="0"/>
              <w:bottom w:val="outset" w:color="auto" w:sz="6" w:space="0"/>
              <w:right w:val="outset" w:color="auto" w:sz="6" w:space="0"/>
            </w:tcBorders>
          </w:tcPr>
          <w:p w14:paraId="67B73345">
            <w:pPr>
              <w:pStyle w:val="12"/>
              <w:widowControl/>
              <w:autoSpaceDE/>
              <w:autoSpaceDN/>
              <w:jc w:val="center"/>
              <w:rPr>
                <w:sz w:val="20"/>
                <w:szCs w:val="20"/>
              </w:rPr>
            </w:pPr>
            <w:r>
              <w:rPr>
                <w:sz w:val="20"/>
                <w:szCs w:val="20"/>
              </w:rPr>
              <w:t>1.</w:t>
            </w:r>
          </w:p>
        </w:tc>
        <w:tc>
          <w:tcPr>
            <w:tcW w:w="1712" w:type="dxa"/>
            <w:tcBorders>
              <w:top w:val="nil"/>
              <w:left w:val="nil"/>
              <w:bottom w:val="outset" w:color="auto" w:sz="6" w:space="0"/>
              <w:right w:val="outset" w:color="auto" w:sz="6" w:space="0"/>
            </w:tcBorders>
          </w:tcPr>
          <w:p w14:paraId="22BD3797">
            <w:pPr>
              <w:pStyle w:val="12"/>
              <w:widowControl/>
              <w:autoSpaceDE/>
              <w:autoSpaceDN/>
              <w:rPr>
                <w:sz w:val="20"/>
                <w:szCs w:val="20"/>
              </w:rPr>
            </w:pPr>
            <w:r>
              <w:rPr>
                <w:sz w:val="20"/>
                <w:szCs w:val="20"/>
              </w:rPr>
              <w:t>Давиденко Асмик Карленовна</w:t>
            </w:r>
          </w:p>
        </w:tc>
        <w:tc>
          <w:tcPr>
            <w:tcW w:w="4152" w:type="dxa"/>
            <w:tcBorders>
              <w:top w:val="nil"/>
              <w:left w:val="outset" w:color="auto" w:sz="6" w:space="0"/>
              <w:bottom w:val="outset" w:color="auto" w:sz="6" w:space="0"/>
              <w:right w:val="outset" w:color="auto" w:sz="6" w:space="0"/>
            </w:tcBorders>
          </w:tcPr>
          <w:p w14:paraId="4E1451A4">
            <w:pPr>
              <w:pStyle w:val="12"/>
              <w:widowControl/>
              <w:autoSpaceDE/>
              <w:autoSpaceDN/>
              <w:rPr>
                <w:sz w:val="20"/>
                <w:szCs w:val="20"/>
              </w:rPr>
            </w:pPr>
            <w:r>
              <w:rPr>
                <w:sz w:val="20"/>
                <w:szCs w:val="20"/>
              </w:rPr>
              <w:t>Высшее. КГУ 1995 год. (учитель биологии)</w:t>
            </w:r>
          </w:p>
          <w:p w14:paraId="27A6BE41">
            <w:pPr>
              <w:pStyle w:val="12"/>
              <w:widowControl/>
              <w:autoSpaceDE/>
              <w:autoSpaceDN/>
              <w:rPr>
                <w:sz w:val="20"/>
                <w:szCs w:val="20"/>
              </w:rPr>
            </w:pPr>
            <w:r>
              <w:rPr>
                <w:sz w:val="20"/>
                <w:szCs w:val="20"/>
              </w:rPr>
              <w:t>Педагог- эксперт</w:t>
            </w:r>
          </w:p>
          <w:p w14:paraId="49F7A9A0">
            <w:pPr>
              <w:pStyle w:val="12"/>
              <w:widowControl/>
              <w:autoSpaceDE/>
              <w:autoSpaceDN/>
              <w:rPr>
                <w:sz w:val="20"/>
                <w:szCs w:val="20"/>
              </w:rPr>
            </w:pPr>
          </w:p>
        </w:tc>
        <w:tc>
          <w:tcPr>
            <w:tcW w:w="1818" w:type="dxa"/>
            <w:tcBorders>
              <w:top w:val="nil"/>
              <w:left w:val="outset" w:color="auto" w:sz="6" w:space="0"/>
              <w:bottom w:val="outset" w:color="auto" w:sz="6" w:space="0"/>
              <w:right w:val="outset" w:color="auto" w:sz="6" w:space="0"/>
            </w:tcBorders>
          </w:tcPr>
          <w:p w14:paraId="44372D44">
            <w:pPr>
              <w:pStyle w:val="12"/>
              <w:widowControl/>
              <w:autoSpaceDE/>
              <w:autoSpaceDN/>
              <w:rPr>
                <w:sz w:val="24"/>
                <w:szCs w:val="24"/>
              </w:rPr>
            </w:pPr>
            <w:r>
              <w:rPr>
                <w:sz w:val="20"/>
                <w:szCs w:val="20"/>
              </w:rPr>
              <w:t>учитель</w:t>
            </w:r>
          </w:p>
          <w:p w14:paraId="030C689E">
            <w:pPr>
              <w:pStyle w:val="12"/>
              <w:widowControl/>
              <w:autoSpaceDE/>
              <w:autoSpaceDN/>
              <w:rPr>
                <w:sz w:val="20"/>
                <w:szCs w:val="20"/>
              </w:rPr>
            </w:pPr>
            <w:r>
              <w:rPr>
                <w:sz w:val="20"/>
                <w:szCs w:val="20"/>
              </w:rPr>
              <w:t>биология</w:t>
            </w:r>
          </w:p>
        </w:tc>
        <w:tc>
          <w:tcPr>
            <w:tcW w:w="2439" w:type="dxa"/>
            <w:tcBorders>
              <w:top w:val="nil"/>
              <w:left w:val="outset" w:color="auto" w:sz="6" w:space="0"/>
              <w:bottom w:val="outset" w:color="auto" w:sz="6" w:space="0"/>
              <w:right w:val="outset" w:color="auto" w:sz="6" w:space="0"/>
            </w:tcBorders>
          </w:tcPr>
          <w:p w14:paraId="5DCD68BB">
            <w:pPr>
              <w:pStyle w:val="12"/>
              <w:widowControl/>
              <w:autoSpaceDE/>
              <w:autoSpaceDN/>
              <w:spacing w:line="480" w:lineRule="auto"/>
              <w:rPr>
                <w:sz w:val="20"/>
                <w:szCs w:val="20"/>
              </w:rPr>
            </w:pPr>
            <w:r>
              <w:rPr>
                <w:sz w:val="20"/>
                <w:szCs w:val="20"/>
              </w:rPr>
              <w:t>КГУ «ОШ  с.Курское»</w:t>
            </w:r>
          </w:p>
          <w:p w14:paraId="58804AA2">
            <w:pPr>
              <w:pStyle w:val="12"/>
              <w:widowControl/>
              <w:autoSpaceDE/>
              <w:autoSpaceDN/>
              <w:spacing w:line="480" w:lineRule="auto"/>
              <w:rPr>
                <w:sz w:val="24"/>
                <w:szCs w:val="24"/>
              </w:rPr>
            </w:pPr>
            <w:r>
              <w:rPr>
                <w:sz w:val="20"/>
                <w:szCs w:val="20"/>
              </w:rPr>
              <w:t>биология</w:t>
            </w:r>
          </w:p>
        </w:tc>
      </w:tr>
      <w:tr w14:paraId="5536A071">
        <w:tblPrEx>
          <w:tblCellMar>
            <w:top w:w="15" w:type="dxa"/>
            <w:left w:w="15" w:type="dxa"/>
            <w:bottom w:w="15" w:type="dxa"/>
            <w:right w:w="15" w:type="dxa"/>
          </w:tblCellMar>
        </w:tblPrEx>
        <w:tc>
          <w:tcPr>
            <w:tcW w:w="273" w:type="dxa"/>
            <w:tcBorders>
              <w:top w:val="nil"/>
              <w:left w:val="outset" w:color="auto" w:sz="6" w:space="0"/>
              <w:bottom w:val="nil"/>
              <w:right w:val="outset" w:color="auto" w:sz="6" w:space="0"/>
            </w:tcBorders>
          </w:tcPr>
          <w:p w14:paraId="6B8C439F">
            <w:pPr>
              <w:pStyle w:val="12"/>
              <w:widowControl/>
              <w:autoSpaceDE/>
              <w:autoSpaceDN/>
              <w:jc w:val="center"/>
              <w:rPr>
                <w:sz w:val="20"/>
                <w:szCs w:val="20"/>
              </w:rPr>
            </w:pPr>
          </w:p>
        </w:tc>
        <w:tc>
          <w:tcPr>
            <w:tcW w:w="1712" w:type="dxa"/>
            <w:tcBorders>
              <w:top w:val="nil"/>
              <w:left w:val="nil"/>
              <w:bottom w:val="nil"/>
              <w:right w:val="outset" w:color="auto" w:sz="6" w:space="0"/>
            </w:tcBorders>
          </w:tcPr>
          <w:p w14:paraId="6BAB416C">
            <w:pPr>
              <w:pStyle w:val="12"/>
              <w:widowControl/>
              <w:autoSpaceDE/>
              <w:autoSpaceDN/>
              <w:rPr>
                <w:sz w:val="20"/>
                <w:szCs w:val="20"/>
              </w:rPr>
            </w:pPr>
          </w:p>
        </w:tc>
        <w:tc>
          <w:tcPr>
            <w:tcW w:w="4152" w:type="dxa"/>
            <w:tcBorders>
              <w:top w:val="nil"/>
              <w:left w:val="outset" w:color="auto" w:sz="6" w:space="0"/>
              <w:bottom w:val="nil"/>
              <w:right w:val="outset" w:color="auto" w:sz="6" w:space="0"/>
            </w:tcBorders>
          </w:tcPr>
          <w:p w14:paraId="5B9443E9">
            <w:pPr>
              <w:pStyle w:val="12"/>
              <w:widowControl/>
              <w:autoSpaceDE/>
              <w:autoSpaceDN/>
              <w:rPr>
                <w:sz w:val="20"/>
                <w:szCs w:val="20"/>
              </w:rPr>
            </w:pPr>
          </w:p>
        </w:tc>
        <w:tc>
          <w:tcPr>
            <w:tcW w:w="1818" w:type="dxa"/>
            <w:tcBorders>
              <w:top w:val="nil"/>
              <w:left w:val="outset" w:color="auto" w:sz="6" w:space="0"/>
              <w:bottom w:val="nil"/>
              <w:right w:val="outset" w:color="auto" w:sz="6" w:space="0"/>
            </w:tcBorders>
          </w:tcPr>
          <w:p w14:paraId="51891779">
            <w:pPr>
              <w:pStyle w:val="12"/>
              <w:widowControl/>
              <w:autoSpaceDE/>
              <w:autoSpaceDN/>
              <w:rPr>
                <w:sz w:val="20"/>
                <w:szCs w:val="20"/>
              </w:rPr>
            </w:pPr>
          </w:p>
        </w:tc>
        <w:tc>
          <w:tcPr>
            <w:tcW w:w="2439" w:type="dxa"/>
            <w:tcBorders>
              <w:top w:val="nil"/>
              <w:left w:val="outset" w:color="auto" w:sz="6" w:space="0"/>
              <w:bottom w:val="nil"/>
              <w:right w:val="outset" w:color="auto" w:sz="6" w:space="0"/>
            </w:tcBorders>
          </w:tcPr>
          <w:p w14:paraId="5E52F772">
            <w:pPr>
              <w:pStyle w:val="12"/>
              <w:widowControl/>
              <w:autoSpaceDE/>
              <w:autoSpaceDN/>
              <w:rPr>
                <w:sz w:val="20"/>
                <w:szCs w:val="20"/>
              </w:rPr>
            </w:pPr>
          </w:p>
        </w:tc>
      </w:tr>
      <w:tr w14:paraId="5E043C38">
        <w:tblPrEx>
          <w:tblCellMar>
            <w:top w:w="15" w:type="dxa"/>
            <w:left w:w="15" w:type="dxa"/>
            <w:bottom w:w="15" w:type="dxa"/>
            <w:right w:w="15" w:type="dxa"/>
          </w:tblCellMar>
        </w:tblPrEx>
        <w:trPr>
          <w:trHeight w:val="969" w:hRule="atLeast"/>
        </w:trPr>
        <w:tc>
          <w:tcPr>
            <w:tcW w:w="273" w:type="dxa"/>
            <w:tcBorders>
              <w:top w:val="nil"/>
              <w:left w:val="outset" w:color="auto" w:sz="6" w:space="0"/>
              <w:bottom w:val="nil"/>
              <w:right w:val="outset" w:color="auto" w:sz="6" w:space="0"/>
            </w:tcBorders>
          </w:tcPr>
          <w:p w14:paraId="3B3A26A5">
            <w:pPr>
              <w:pStyle w:val="12"/>
              <w:widowControl/>
              <w:autoSpaceDE/>
              <w:autoSpaceDN/>
              <w:jc w:val="center"/>
              <w:rPr>
                <w:sz w:val="20"/>
                <w:szCs w:val="20"/>
              </w:rPr>
            </w:pPr>
            <w:r>
              <w:rPr>
                <w:sz w:val="20"/>
                <w:szCs w:val="20"/>
              </w:rPr>
              <w:t>2</w:t>
            </w:r>
          </w:p>
        </w:tc>
        <w:tc>
          <w:tcPr>
            <w:tcW w:w="1712" w:type="dxa"/>
            <w:tcBorders>
              <w:top w:val="nil"/>
              <w:left w:val="nil"/>
              <w:bottom w:val="nil"/>
              <w:right w:val="outset" w:color="auto" w:sz="6" w:space="0"/>
            </w:tcBorders>
          </w:tcPr>
          <w:p w14:paraId="12CD074B">
            <w:pPr>
              <w:pStyle w:val="12"/>
              <w:widowControl/>
              <w:autoSpaceDE/>
              <w:autoSpaceDN/>
              <w:rPr>
                <w:sz w:val="20"/>
                <w:szCs w:val="20"/>
              </w:rPr>
            </w:pPr>
            <w:r>
              <w:rPr>
                <w:sz w:val="20"/>
                <w:szCs w:val="20"/>
              </w:rPr>
              <w:t xml:space="preserve">Байгеннжинова Бахытжан Капашевна </w:t>
            </w:r>
          </w:p>
        </w:tc>
        <w:tc>
          <w:tcPr>
            <w:tcW w:w="4152" w:type="dxa"/>
            <w:tcBorders>
              <w:top w:val="nil"/>
              <w:left w:val="outset" w:color="auto" w:sz="6" w:space="0"/>
              <w:bottom w:val="nil"/>
              <w:right w:val="outset" w:color="auto" w:sz="6" w:space="0"/>
            </w:tcBorders>
          </w:tcPr>
          <w:p w14:paraId="5D9DC495">
            <w:pPr>
              <w:pStyle w:val="12"/>
              <w:widowControl/>
              <w:autoSpaceDE/>
              <w:autoSpaceDN/>
              <w:rPr>
                <w:sz w:val="20"/>
                <w:szCs w:val="20"/>
              </w:rPr>
            </w:pPr>
            <w:r>
              <w:rPr>
                <w:sz w:val="20"/>
                <w:szCs w:val="20"/>
              </w:rPr>
              <w:t>Высшее. (учитель химии)педагог- модератор</w:t>
            </w:r>
          </w:p>
        </w:tc>
        <w:tc>
          <w:tcPr>
            <w:tcW w:w="1818" w:type="dxa"/>
            <w:tcBorders>
              <w:top w:val="nil"/>
              <w:left w:val="outset" w:color="auto" w:sz="6" w:space="0"/>
              <w:bottom w:val="nil"/>
              <w:right w:val="outset" w:color="auto" w:sz="6" w:space="0"/>
            </w:tcBorders>
          </w:tcPr>
          <w:p w14:paraId="4B8AF0F7">
            <w:pPr>
              <w:pStyle w:val="12"/>
              <w:widowControl/>
              <w:autoSpaceDE/>
              <w:autoSpaceDN/>
              <w:rPr>
                <w:sz w:val="20"/>
                <w:szCs w:val="20"/>
              </w:rPr>
            </w:pPr>
            <w:r>
              <w:rPr>
                <w:sz w:val="20"/>
                <w:szCs w:val="20"/>
              </w:rPr>
              <w:t>учитель химии</w:t>
            </w:r>
          </w:p>
        </w:tc>
        <w:tc>
          <w:tcPr>
            <w:tcW w:w="2439" w:type="dxa"/>
            <w:tcBorders>
              <w:top w:val="nil"/>
              <w:left w:val="outset" w:color="auto" w:sz="6" w:space="0"/>
              <w:bottom w:val="nil"/>
              <w:right w:val="outset" w:color="auto" w:sz="6" w:space="0"/>
            </w:tcBorders>
          </w:tcPr>
          <w:p w14:paraId="6DC15AB0">
            <w:pPr>
              <w:pStyle w:val="12"/>
              <w:widowControl/>
              <w:autoSpaceDE/>
              <w:autoSpaceDN/>
              <w:rPr>
                <w:sz w:val="20"/>
                <w:szCs w:val="20"/>
              </w:rPr>
            </w:pPr>
            <w:r>
              <w:rPr>
                <w:sz w:val="20"/>
                <w:szCs w:val="20"/>
              </w:rPr>
              <w:t>КГУ «ОШ с.Орловка»</w:t>
            </w:r>
          </w:p>
        </w:tc>
      </w:tr>
      <w:tr w14:paraId="18E10783">
        <w:tblPrEx>
          <w:tblCellMar>
            <w:top w:w="15" w:type="dxa"/>
            <w:left w:w="15" w:type="dxa"/>
            <w:bottom w:w="15" w:type="dxa"/>
            <w:right w:w="15" w:type="dxa"/>
          </w:tblCellMar>
        </w:tblPrEx>
        <w:trPr>
          <w:trHeight w:val="969" w:hRule="atLeast"/>
        </w:trPr>
        <w:tc>
          <w:tcPr>
            <w:tcW w:w="273" w:type="dxa"/>
            <w:tcBorders>
              <w:top w:val="nil"/>
              <w:left w:val="outset" w:color="auto" w:sz="6" w:space="0"/>
              <w:bottom w:val="nil"/>
              <w:right w:val="outset" w:color="auto" w:sz="6" w:space="0"/>
            </w:tcBorders>
          </w:tcPr>
          <w:p w14:paraId="4000DA43">
            <w:pPr>
              <w:pStyle w:val="12"/>
              <w:widowControl/>
              <w:autoSpaceDE/>
              <w:autoSpaceDN/>
              <w:jc w:val="center"/>
              <w:rPr>
                <w:sz w:val="20"/>
                <w:szCs w:val="20"/>
              </w:rPr>
            </w:pPr>
          </w:p>
          <w:p w14:paraId="41E23D06">
            <w:pPr>
              <w:pStyle w:val="12"/>
              <w:widowControl/>
              <w:autoSpaceDE/>
              <w:autoSpaceDN/>
              <w:jc w:val="center"/>
              <w:rPr>
                <w:sz w:val="20"/>
                <w:szCs w:val="20"/>
              </w:rPr>
            </w:pPr>
            <w:r>
              <w:rPr>
                <w:sz w:val="20"/>
                <w:szCs w:val="20"/>
              </w:rPr>
              <w:t>3</w:t>
            </w:r>
          </w:p>
        </w:tc>
        <w:tc>
          <w:tcPr>
            <w:tcW w:w="1712" w:type="dxa"/>
            <w:tcBorders>
              <w:top w:val="nil"/>
              <w:left w:val="nil"/>
              <w:bottom w:val="nil"/>
              <w:right w:val="outset" w:color="auto" w:sz="6" w:space="0"/>
            </w:tcBorders>
          </w:tcPr>
          <w:p w14:paraId="057547E7">
            <w:pPr>
              <w:pStyle w:val="12"/>
              <w:widowControl/>
              <w:autoSpaceDE/>
              <w:autoSpaceDN/>
              <w:rPr>
                <w:sz w:val="20"/>
                <w:szCs w:val="20"/>
              </w:rPr>
            </w:pPr>
          </w:p>
          <w:p w14:paraId="65C207A0">
            <w:pPr>
              <w:pStyle w:val="12"/>
              <w:widowControl/>
              <w:autoSpaceDE/>
              <w:autoSpaceDN/>
              <w:rPr>
                <w:sz w:val="20"/>
                <w:szCs w:val="20"/>
              </w:rPr>
            </w:pPr>
            <w:r>
              <w:rPr>
                <w:sz w:val="20"/>
                <w:szCs w:val="20"/>
              </w:rPr>
              <w:t>Мушкетов Владимир Вячеславович</w:t>
            </w:r>
          </w:p>
        </w:tc>
        <w:tc>
          <w:tcPr>
            <w:tcW w:w="4152" w:type="dxa"/>
            <w:tcBorders>
              <w:top w:val="nil"/>
              <w:left w:val="outset" w:color="auto" w:sz="6" w:space="0"/>
              <w:bottom w:val="nil"/>
              <w:right w:val="outset" w:color="auto" w:sz="6" w:space="0"/>
            </w:tcBorders>
          </w:tcPr>
          <w:p w14:paraId="17A06F2C">
            <w:pPr>
              <w:pStyle w:val="12"/>
              <w:widowControl/>
              <w:autoSpaceDE/>
              <w:autoSpaceDN/>
              <w:rPr>
                <w:sz w:val="20"/>
                <w:szCs w:val="20"/>
              </w:rPr>
            </w:pPr>
          </w:p>
          <w:p w14:paraId="1F0136BE">
            <w:pPr>
              <w:pStyle w:val="12"/>
              <w:widowControl/>
              <w:autoSpaceDE/>
              <w:autoSpaceDN/>
              <w:rPr>
                <w:sz w:val="20"/>
                <w:szCs w:val="20"/>
              </w:rPr>
            </w:pPr>
            <w:r>
              <w:rPr>
                <w:sz w:val="20"/>
                <w:szCs w:val="20"/>
              </w:rPr>
              <w:t>Высшее. КСТУ. Педагог- модератор</w:t>
            </w:r>
          </w:p>
        </w:tc>
        <w:tc>
          <w:tcPr>
            <w:tcW w:w="1818" w:type="dxa"/>
            <w:tcBorders>
              <w:top w:val="nil"/>
              <w:left w:val="outset" w:color="auto" w:sz="6" w:space="0"/>
              <w:bottom w:val="nil"/>
              <w:right w:val="outset" w:color="auto" w:sz="6" w:space="0"/>
            </w:tcBorders>
          </w:tcPr>
          <w:p w14:paraId="7D2577F1">
            <w:pPr>
              <w:pStyle w:val="12"/>
              <w:widowControl/>
              <w:autoSpaceDE/>
              <w:autoSpaceDN/>
              <w:rPr>
                <w:sz w:val="20"/>
                <w:szCs w:val="20"/>
              </w:rPr>
            </w:pPr>
          </w:p>
          <w:p w14:paraId="3CE3A0CB">
            <w:pPr>
              <w:pStyle w:val="12"/>
              <w:widowControl/>
              <w:autoSpaceDE/>
              <w:autoSpaceDN/>
              <w:rPr>
                <w:sz w:val="20"/>
                <w:szCs w:val="20"/>
              </w:rPr>
            </w:pPr>
            <w:r>
              <w:rPr>
                <w:sz w:val="20"/>
                <w:szCs w:val="20"/>
              </w:rPr>
              <w:t>Учитель информатики</w:t>
            </w:r>
          </w:p>
        </w:tc>
        <w:tc>
          <w:tcPr>
            <w:tcW w:w="2439" w:type="dxa"/>
            <w:tcBorders>
              <w:top w:val="nil"/>
              <w:left w:val="outset" w:color="auto" w:sz="6" w:space="0"/>
              <w:bottom w:val="nil"/>
              <w:right w:val="outset" w:color="auto" w:sz="6" w:space="0"/>
            </w:tcBorders>
          </w:tcPr>
          <w:p w14:paraId="5B31D70A">
            <w:pPr>
              <w:pStyle w:val="12"/>
              <w:widowControl/>
              <w:autoSpaceDE/>
              <w:autoSpaceDN/>
              <w:rPr>
                <w:sz w:val="20"/>
                <w:szCs w:val="20"/>
              </w:rPr>
            </w:pPr>
          </w:p>
          <w:p w14:paraId="5D2A0162">
            <w:pPr>
              <w:pStyle w:val="12"/>
              <w:widowControl/>
              <w:autoSpaceDE/>
              <w:autoSpaceDN/>
              <w:rPr>
                <w:sz w:val="20"/>
                <w:szCs w:val="20"/>
              </w:rPr>
            </w:pPr>
            <w:r>
              <w:rPr>
                <w:sz w:val="20"/>
                <w:szCs w:val="20"/>
              </w:rPr>
              <w:t>КГУ «ОШ г.Есиль С.Серикова»</w:t>
            </w:r>
          </w:p>
        </w:tc>
      </w:tr>
      <w:tr w14:paraId="7269FE5C">
        <w:tblPrEx>
          <w:tblCellMar>
            <w:top w:w="15" w:type="dxa"/>
            <w:left w:w="15" w:type="dxa"/>
            <w:bottom w:w="15" w:type="dxa"/>
            <w:right w:w="15" w:type="dxa"/>
          </w:tblCellMar>
        </w:tblPrEx>
        <w:trPr>
          <w:trHeight w:val="328" w:hRule="atLeast"/>
        </w:trPr>
        <w:tc>
          <w:tcPr>
            <w:tcW w:w="273" w:type="dxa"/>
            <w:tcBorders>
              <w:top w:val="nil"/>
              <w:left w:val="outset" w:color="auto" w:sz="6" w:space="0"/>
              <w:bottom w:val="nil"/>
              <w:right w:val="outset" w:color="auto" w:sz="6" w:space="0"/>
            </w:tcBorders>
          </w:tcPr>
          <w:p w14:paraId="6C62EA86">
            <w:pPr>
              <w:pStyle w:val="12"/>
              <w:widowControl/>
              <w:autoSpaceDE/>
              <w:autoSpaceDN/>
              <w:jc w:val="center"/>
              <w:rPr>
                <w:sz w:val="20"/>
                <w:szCs w:val="20"/>
              </w:rPr>
            </w:pPr>
          </w:p>
          <w:p w14:paraId="231E769E">
            <w:pPr>
              <w:pStyle w:val="12"/>
              <w:widowControl/>
              <w:autoSpaceDE/>
              <w:autoSpaceDN/>
              <w:jc w:val="center"/>
              <w:rPr>
                <w:sz w:val="20"/>
                <w:szCs w:val="20"/>
              </w:rPr>
            </w:pPr>
            <w:r>
              <w:rPr>
                <w:sz w:val="20"/>
                <w:szCs w:val="20"/>
              </w:rPr>
              <w:t>4</w:t>
            </w:r>
          </w:p>
        </w:tc>
        <w:tc>
          <w:tcPr>
            <w:tcW w:w="1712" w:type="dxa"/>
            <w:tcBorders>
              <w:top w:val="nil"/>
              <w:left w:val="nil"/>
              <w:bottom w:val="nil"/>
              <w:right w:val="outset" w:color="auto" w:sz="6" w:space="0"/>
            </w:tcBorders>
          </w:tcPr>
          <w:p w14:paraId="196978B8">
            <w:pPr>
              <w:pStyle w:val="12"/>
              <w:widowControl/>
              <w:autoSpaceDE/>
              <w:autoSpaceDN/>
              <w:rPr>
                <w:sz w:val="20"/>
                <w:szCs w:val="20"/>
              </w:rPr>
            </w:pPr>
          </w:p>
          <w:p w14:paraId="3D483EA4">
            <w:pPr>
              <w:pStyle w:val="12"/>
              <w:widowControl/>
              <w:autoSpaceDE/>
              <w:autoSpaceDN/>
              <w:rPr>
                <w:sz w:val="20"/>
                <w:szCs w:val="20"/>
              </w:rPr>
            </w:pPr>
            <w:r>
              <w:rPr>
                <w:sz w:val="20"/>
                <w:szCs w:val="20"/>
              </w:rPr>
              <w:t>Хрипкова Любовь Сергеевна</w:t>
            </w:r>
          </w:p>
        </w:tc>
        <w:tc>
          <w:tcPr>
            <w:tcW w:w="4152" w:type="dxa"/>
            <w:tcBorders>
              <w:top w:val="nil"/>
              <w:left w:val="outset" w:color="auto" w:sz="6" w:space="0"/>
              <w:bottom w:val="nil"/>
              <w:right w:val="outset" w:color="auto" w:sz="6" w:space="0"/>
            </w:tcBorders>
          </w:tcPr>
          <w:p w14:paraId="41567034">
            <w:pPr>
              <w:pStyle w:val="12"/>
              <w:widowControl/>
              <w:autoSpaceDE/>
              <w:autoSpaceDN/>
              <w:rPr>
                <w:sz w:val="20"/>
                <w:szCs w:val="20"/>
              </w:rPr>
            </w:pPr>
          </w:p>
          <w:p w14:paraId="7E463E4A">
            <w:pPr>
              <w:pStyle w:val="12"/>
              <w:widowControl/>
              <w:autoSpaceDE/>
              <w:autoSpaceDN/>
              <w:rPr>
                <w:sz w:val="20"/>
                <w:szCs w:val="20"/>
              </w:rPr>
            </w:pPr>
            <w:r>
              <w:rPr>
                <w:sz w:val="20"/>
                <w:szCs w:val="20"/>
              </w:rPr>
              <w:t>Средне- специальное. КГКП (Костанайский индустриальных колледж) 2022</w:t>
            </w:r>
          </w:p>
        </w:tc>
        <w:tc>
          <w:tcPr>
            <w:tcW w:w="1818" w:type="dxa"/>
            <w:tcBorders>
              <w:top w:val="nil"/>
              <w:left w:val="outset" w:color="auto" w:sz="6" w:space="0"/>
              <w:bottom w:val="nil"/>
              <w:right w:val="outset" w:color="auto" w:sz="6" w:space="0"/>
            </w:tcBorders>
          </w:tcPr>
          <w:p w14:paraId="2EF1B64E">
            <w:pPr>
              <w:pStyle w:val="12"/>
              <w:widowControl/>
              <w:autoSpaceDE/>
              <w:autoSpaceDN/>
              <w:rPr>
                <w:sz w:val="20"/>
                <w:szCs w:val="20"/>
              </w:rPr>
            </w:pPr>
          </w:p>
          <w:p w14:paraId="164FD2C5">
            <w:pPr>
              <w:pStyle w:val="12"/>
              <w:widowControl/>
              <w:autoSpaceDE/>
              <w:autoSpaceDN/>
              <w:rPr>
                <w:sz w:val="20"/>
                <w:szCs w:val="20"/>
              </w:rPr>
            </w:pPr>
            <w:r>
              <w:rPr>
                <w:sz w:val="20"/>
                <w:szCs w:val="20"/>
              </w:rPr>
              <w:t>Учитель трудового обучения</w:t>
            </w:r>
          </w:p>
        </w:tc>
        <w:tc>
          <w:tcPr>
            <w:tcW w:w="2439" w:type="dxa"/>
            <w:tcBorders>
              <w:top w:val="nil"/>
              <w:left w:val="outset" w:color="auto" w:sz="6" w:space="0"/>
              <w:bottom w:val="nil"/>
              <w:right w:val="outset" w:color="auto" w:sz="6" w:space="0"/>
            </w:tcBorders>
          </w:tcPr>
          <w:p w14:paraId="60401541">
            <w:pPr>
              <w:pStyle w:val="12"/>
              <w:widowControl/>
              <w:autoSpaceDE/>
              <w:autoSpaceDN/>
              <w:rPr>
                <w:sz w:val="20"/>
                <w:szCs w:val="20"/>
              </w:rPr>
            </w:pPr>
          </w:p>
          <w:p w14:paraId="00D2E823">
            <w:pPr>
              <w:pStyle w:val="12"/>
              <w:widowControl/>
              <w:autoSpaceDE/>
              <w:autoSpaceDN/>
              <w:rPr>
                <w:sz w:val="20"/>
                <w:szCs w:val="20"/>
              </w:rPr>
            </w:pPr>
            <w:r>
              <w:rPr>
                <w:sz w:val="20"/>
                <w:szCs w:val="20"/>
              </w:rPr>
              <w:t>КГУ «Ош села Каракольск»</w:t>
            </w:r>
          </w:p>
          <w:p w14:paraId="52CF7DB8">
            <w:pPr>
              <w:pStyle w:val="12"/>
              <w:widowControl/>
              <w:autoSpaceDE/>
              <w:autoSpaceDN/>
              <w:rPr>
                <w:sz w:val="20"/>
                <w:szCs w:val="20"/>
              </w:rPr>
            </w:pPr>
          </w:p>
          <w:p w14:paraId="21BF5B35">
            <w:pPr>
              <w:pStyle w:val="12"/>
              <w:widowControl/>
              <w:autoSpaceDE/>
              <w:autoSpaceDN/>
              <w:rPr>
                <w:sz w:val="20"/>
                <w:szCs w:val="20"/>
              </w:rPr>
            </w:pPr>
          </w:p>
        </w:tc>
      </w:tr>
      <w:tr w14:paraId="20693F4B">
        <w:tblPrEx>
          <w:tblCellMar>
            <w:top w:w="15" w:type="dxa"/>
            <w:left w:w="15" w:type="dxa"/>
            <w:bottom w:w="15" w:type="dxa"/>
            <w:right w:w="15" w:type="dxa"/>
          </w:tblCellMar>
        </w:tblPrEx>
        <w:tc>
          <w:tcPr>
            <w:tcW w:w="273" w:type="dxa"/>
            <w:tcBorders>
              <w:top w:val="nil"/>
              <w:left w:val="outset" w:color="auto" w:sz="6" w:space="0"/>
              <w:bottom w:val="nil"/>
              <w:right w:val="outset" w:color="auto" w:sz="6" w:space="0"/>
            </w:tcBorders>
          </w:tcPr>
          <w:p w14:paraId="514A02B6">
            <w:pPr>
              <w:pStyle w:val="12"/>
              <w:widowControl/>
              <w:autoSpaceDE/>
              <w:autoSpaceDN/>
              <w:jc w:val="center"/>
              <w:rPr>
                <w:sz w:val="20"/>
                <w:szCs w:val="20"/>
              </w:rPr>
            </w:pPr>
            <w:r>
              <w:rPr>
                <w:sz w:val="20"/>
                <w:szCs w:val="20"/>
              </w:rPr>
              <w:t>5</w:t>
            </w:r>
          </w:p>
        </w:tc>
        <w:tc>
          <w:tcPr>
            <w:tcW w:w="1712" w:type="dxa"/>
            <w:tcBorders>
              <w:top w:val="nil"/>
              <w:left w:val="nil"/>
              <w:bottom w:val="nil"/>
              <w:right w:val="outset" w:color="auto" w:sz="6" w:space="0"/>
            </w:tcBorders>
          </w:tcPr>
          <w:p w14:paraId="1F1FC400">
            <w:pPr>
              <w:pStyle w:val="12"/>
              <w:widowControl/>
              <w:autoSpaceDE/>
              <w:autoSpaceDN/>
              <w:rPr>
                <w:sz w:val="20"/>
                <w:szCs w:val="20"/>
              </w:rPr>
            </w:pPr>
            <w:r>
              <w:rPr>
                <w:sz w:val="20"/>
                <w:szCs w:val="20"/>
              </w:rPr>
              <w:t>Нуртазин Евгений Жандарбекович</w:t>
            </w:r>
          </w:p>
          <w:p w14:paraId="1E9EFDBF">
            <w:pPr>
              <w:pStyle w:val="12"/>
              <w:widowControl/>
              <w:autoSpaceDE/>
              <w:autoSpaceDN/>
              <w:rPr>
                <w:sz w:val="20"/>
                <w:szCs w:val="20"/>
              </w:rPr>
            </w:pPr>
          </w:p>
          <w:p w14:paraId="37FCB4A5">
            <w:pPr>
              <w:pStyle w:val="12"/>
              <w:widowControl/>
              <w:autoSpaceDE/>
              <w:autoSpaceDN/>
              <w:rPr>
                <w:sz w:val="20"/>
                <w:szCs w:val="20"/>
              </w:rPr>
            </w:pPr>
            <w:r>
              <w:rPr>
                <w:sz w:val="20"/>
                <w:szCs w:val="20"/>
              </w:rPr>
              <w:t>Журавец Елена Алексеевна</w:t>
            </w:r>
          </w:p>
        </w:tc>
        <w:tc>
          <w:tcPr>
            <w:tcW w:w="4152" w:type="dxa"/>
            <w:tcBorders>
              <w:top w:val="nil"/>
              <w:left w:val="outset" w:color="auto" w:sz="6" w:space="0"/>
              <w:bottom w:val="nil"/>
              <w:right w:val="outset" w:color="auto" w:sz="6" w:space="0"/>
            </w:tcBorders>
          </w:tcPr>
          <w:p w14:paraId="6FD71AF2">
            <w:pPr>
              <w:pStyle w:val="12"/>
              <w:widowControl/>
              <w:autoSpaceDE/>
              <w:autoSpaceDN/>
              <w:rPr>
                <w:sz w:val="20"/>
                <w:szCs w:val="20"/>
              </w:rPr>
            </w:pPr>
            <w:r>
              <w:rPr>
                <w:sz w:val="20"/>
                <w:szCs w:val="20"/>
              </w:rPr>
              <w:t>Казахстанская академия музыки. (Артист, преподаватель ДМШ) 2005</w:t>
            </w:r>
          </w:p>
          <w:p w14:paraId="3EA031C3">
            <w:pPr>
              <w:pStyle w:val="12"/>
              <w:widowControl/>
              <w:autoSpaceDE/>
              <w:autoSpaceDN/>
              <w:rPr>
                <w:sz w:val="20"/>
                <w:szCs w:val="20"/>
              </w:rPr>
            </w:pPr>
          </w:p>
          <w:p w14:paraId="555C1A5B">
            <w:pPr>
              <w:pStyle w:val="12"/>
              <w:widowControl/>
              <w:autoSpaceDE/>
              <w:autoSpaceDN/>
              <w:rPr>
                <w:sz w:val="20"/>
                <w:szCs w:val="20"/>
              </w:rPr>
            </w:pPr>
          </w:p>
          <w:p w14:paraId="76C073B4">
            <w:pPr>
              <w:pStyle w:val="12"/>
              <w:widowControl/>
              <w:autoSpaceDE/>
              <w:autoSpaceDN/>
              <w:rPr>
                <w:sz w:val="20"/>
                <w:szCs w:val="20"/>
              </w:rPr>
            </w:pPr>
            <w:r>
              <w:rPr>
                <w:sz w:val="20"/>
                <w:szCs w:val="20"/>
              </w:rPr>
              <w:t>Костанайский государственный педагогический институт (учитель географии) 2015</w:t>
            </w:r>
          </w:p>
        </w:tc>
        <w:tc>
          <w:tcPr>
            <w:tcW w:w="1818" w:type="dxa"/>
            <w:tcBorders>
              <w:top w:val="nil"/>
              <w:left w:val="outset" w:color="auto" w:sz="6" w:space="0"/>
              <w:bottom w:val="nil"/>
              <w:right w:val="outset" w:color="auto" w:sz="6" w:space="0"/>
            </w:tcBorders>
          </w:tcPr>
          <w:p w14:paraId="39F993F8">
            <w:pPr>
              <w:pStyle w:val="12"/>
              <w:widowControl/>
              <w:autoSpaceDE/>
              <w:autoSpaceDN/>
              <w:rPr>
                <w:sz w:val="20"/>
                <w:szCs w:val="20"/>
              </w:rPr>
            </w:pPr>
            <w:r>
              <w:rPr>
                <w:sz w:val="20"/>
                <w:szCs w:val="20"/>
              </w:rPr>
              <w:t>Учитель музыки</w:t>
            </w:r>
          </w:p>
          <w:p w14:paraId="1B07C252">
            <w:pPr>
              <w:pStyle w:val="12"/>
              <w:widowControl/>
              <w:autoSpaceDE/>
              <w:autoSpaceDN/>
              <w:rPr>
                <w:sz w:val="20"/>
                <w:szCs w:val="20"/>
              </w:rPr>
            </w:pPr>
          </w:p>
          <w:p w14:paraId="17A3AB03">
            <w:pPr>
              <w:pStyle w:val="12"/>
              <w:widowControl/>
              <w:autoSpaceDE/>
              <w:autoSpaceDN/>
              <w:rPr>
                <w:sz w:val="20"/>
                <w:szCs w:val="20"/>
              </w:rPr>
            </w:pPr>
          </w:p>
          <w:p w14:paraId="04F3C068">
            <w:pPr>
              <w:pStyle w:val="12"/>
              <w:widowControl/>
              <w:autoSpaceDE/>
              <w:autoSpaceDN/>
              <w:rPr>
                <w:sz w:val="20"/>
                <w:szCs w:val="20"/>
              </w:rPr>
            </w:pPr>
          </w:p>
          <w:p w14:paraId="26941C72">
            <w:pPr>
              <w:pStyle w:val="12"/>
              <w:widowControl/>
              <w:autoSpaceDE/>
              <w:autoSpaceDN/>
              <w:rPr>
                <w:sz w:val="20"/>
                <w:szCs w:val="20"/>
              </w:rPr>
            </w:pPr>
            <w:r>
              <w:rPr>
                <w:sz w:val="20"/>
                <w:szCs w:val="20"/>
              </w:rPr>
              <w:t>Учитель географии</w:t>
            </w:r>
          </w:p>
        </w:tc>
        <w:tc>
          <w:tcPr>
            <w:tcW w:w="2439" w:type="dxa"/>
            <w:tcBorders>
              <w:top w:val="nil"/>
              <w:left w:val="outset" w:color="auto" w:sz="6" w:space="0"/>
              <w:bottom w:val="nil"/>
              <w:right w:val="outset" w:color="auto" w:sz="6" w:space="0"/>
            </w:tcBorders>
          </w:tcPr>
          <w:p w14:paraId="4AA13B49">
            <w:pPr>
              <w:pStyle w:val="12"/>
              <w:widowControl/>
              <w:autoSpaceDE/>
              <w:autoSpaceDN/>
              <w:rPr>
                <w:sz w:val="20"/>
                <w:szCs w:val="20"/>
              </w:rPr>
            </w:pPr>
          </w:p>
          <w:p w14:paraId="218C02A7">
            <w:pPr>
              <w:pStyle w:val="12"/>
              <w:widowControl/>
              <w:autoSpaceDE/>
              <w:autoSpaceDN/>
              <w:rPr>
                <w:sz w:val="20"/>
                <w:szCs w:val="20"/>
              </w:rPr>
            </w:pPr>
          </w:p>
          <w:p w14:paraId="7C26CAFA">
            <w:pPr>
              <w:pStyle w:val="12"/>
              <w:widowControl/>
              <w:autoSpaceDE/>
              <w:autoSpaceDN/>
              <w:rPr>
                <w:sz w:val="20"/>
                <w:szCs w:val="20"/>
              </w:rPr>
            </w:pPr>
          </w:p>
          <w:p w14:paraId="1BEBA15A">
            <w:pPr>
              <w:pStyle w:val="12"/>
              <w:widowControl/>
              <w:autoSpaceDE/>
              <w:autoSpaceDN/>
              <w:ind w:left="0"/>
              <w:rPr>
                <w:sz w:val="20"/>
                <w:szCs w:val="20"/>
              </w:rPr>
            </w:pPr>
          </w:p>
          <w:p w14:paraId="161FD9D7">
            <w:pPr>
              <w:pStyle w:val="12"/>
              <w:widowControl/>
              <w:autoSpaceDE/>
              <w:autoSpaceDN/>
              <w:ind w:left="0"/>
              <w:rPr>
                <w:sz w:val="20"/>
                <w:szCs w:val="20"/>
              </w:rPr>
            </w:pPr>
            <w:r>
              <w:rPr>
                <w:sz w:val="20"/>
                <w:szCs w:val="20"/>
              </w:rPr>
              <w:t>КГУ «Ош г. Есиль С.Серикова»</w:t>
            </w:r>
          </w:p>
        </w:tc>
      </w:tr>
      <w:tr w14:paraId="0F953836">
        <w:tblPrEx>
          <w:tblCellMar>
            <w:top w:w="15" w:type="dxa"/>
            <w:left w:w="15" w:type="dxa"/>
            <w:bottom w:w="15" w:type="dxa"/>
            <w:right w:w="15" w:type="dxa"/>
          </w:tblCellMar>
        </w:tblPrEx>
        <w:tc>
          <w:tcPr>
            <w:tcW w:w="273" w:type="dxa"/>
            <w:tcBorders>
              <w:top w:val="nil"/>
              <w:left w:val="outset" w:color="auto" w:sz="6" w:space="0"/>
              <w:bottom w:val="nil"/>
              <w:right w:val="outset" w:color="auto" w:sz="6" w:space="0"/>
            </w:tcBorders>
          </w:tcPr>
          <w:p w14:paraId="457CC078">
            <w:pPr>
              <w:pStyle w:val="12"/>
              <w:widowControl/>
              <w:autoSpaceDE/>
              <w:autoSpaceDN/>
              <w:jc w:val="center"/>
              <w:rPr>
                <w:sz w:val="20"/>
                <w:szCs w:val="20"/>
              </w:rPr>
            </w:pPr>
          </w:p>
        </w:tc>
        <w:tc>
          <w:tcPr>
            <w:tcW w:w="1712" w:type="dxa"/>
            <w:tcBorders>
              <w:top w:val="nil"/>
              <w:left w:val="nil"/>
              <w:bottom w:val="nil"/>
              <w:right w:val="outset" w:color="auto" w:sz="6" w:space="0"/>
            </w:tcBorders>
          </w:tcPr>
          <w:p w14:paraId="25C03343">
            <w:pPr>
              <w:pStyle w:val="12"/>
              <w:widowControl/>
              <w:autoSpaceDE/>
              <w:autoSpaceDN/>
              <w:rPr>
                <w:sz w:val="20"/>
                <w:szCs w:val="20"/>
              </w:rPr>
            </w:pPr>
          </w:p>
        </w:tc>
        <w:tc>
          <w:tcPr>
            <w:tcW w:w="4152" w:type="dxa"/>
            <w:tcBorders>
              <w:top w:val="nil"/>
              <w:left w:val="outset" w:color="auto" w:sz="6" w:space="0"/>
              <w:bottom w:val="nil"/>
              <w:right w:val="outset" w:color="auto" w:sz="6" w:space="0"/>
            </w:tcBorders>
          </w:tcPr>
          <w:p w14:paraId="440820BB">
            <w:pPr>
              <w:pStyle w:val="12"/>
              <w:widowControl/>
              <w:autoSpaceDE/>
              <w:autoSpaceDN/>
              <w:rPr>
                <w:sz w:val="20"/>
                <w:szCs w:val="20"/>
              </w:rPr>
            </w:pPr>
          </w:p>
        </w:tc>
        <w:tc>
          <w:tcPr>
            <w:tcW w:w="1818" w:type="dxa"/>
            <w:tcBorders>
              <w:top w:val="nil"/>
              <w:left w:val="outset" w:color="auto" w:sz="6" w:space="0"/>
              <w:bottom w:val="nil"/>
              <w:right w:val="outset" w:color="auto" w:sz="6" w:space="0"/>
            </w:tcBorders>
          </w:tcPr>
          <w:p w14:paraId="5E83254E">
            <w:pPr>
              <w:pStyle w:val="12"/>
              <w:widowControl/>
              <w:autoSpaceDE/>
              <w:autoSpaceDN/>
              <w:rPr>
                <w:sz w:val="20"/>
                <w:szCs w:val="20"/>
              </w:rPr>
            </w:pPr>
          </w:p>
        </w:tc>
        <w:tc>
          <w:tcPr>
            <w:tcW w:w="2439" w:type="dxa"/>
            <w:tcBorders>
              <w:top w:val="nil"/>
              <w:left w:val="outset" w:color="auto" w:sz="6" w:space="0"/>
              <w:bottom w:val="nil"/>
              <w:right w:val="outset" w:color="auto" w:sz="6" w:space="0"/>
            </w:tcBorders>
          </w:tcPr>
          <w:p w14:paraId="215FBB05">
            <w:pPr>
              <w:pStyle w:val="12"/>
              <w:widowControl/>
              <w:autoSpaceDE/>
              <w:autoSpaceDN/>
              <w:rPr>
                <w:sz w:val="20"/>
                <w:szCs w:val="20"/>
              </w:rPr>
            </w:pPr>
          </w:p>
        </w:tc>
      </w:tr>
      <w:tr w14:paraId="02747623">
        <w:tblPrEx>
          <w:tblCellMar>
            <w:top w:w="15" w:type="dxa"/>
            <w:left w:w="15" w:type="dxa"/>
            <w:bottom w:w="15" w:type="dxa"/>
            <w:right w:w="15" w:type="dxa"/>
          </w:tblCellMar>
        </w:tblPrEx>
        <w:trPr>
          <w:trHeight w:val="16" w:hRule="atLeast"/>
        </w:trPr>
        <w:tc>
          <w:tcPr>
            <w:tcW w:w="273" w:type="dxa"/>
            <w:tcBorders>
              <w:top w:val="nil"/>
              <w:left w:val="outset" w:color="auto" w:sz="6" w:space="0"/>
              <w:bottom w:val="outset" w:color="auto" w:sz="6" w:space="0"/>
              <w:right w:val="outset" w:color="auto" w:sz="6" w:space="0"/>
            </w:tcBorders>
          </w:tcPr>
          <w:p w14:paraId="06B78B7C">
            <w:pPr>
              <w:pStyle w:val="12"/>
              <w:widowControl/>
              <w:autoSpaceDE/>
              <w:autoSpaceDN/>
              <w:ind w:left="0"/>
              <w:rPr>
                <w:sz w:val="20"/>
                <w:szCs w:val="20"/>
              </w:rPr>
            </w:pPr>
          </w:p>
        </w:tc>
        <w:tc>
          <w:tcPr>
            <w:tcW w:w="1712" w:type="dxa"/>
            <w:tcBorders>
              <w:top w:val="nil"/>
              <w:left w:val="nil"/>
              <w:bottom w:val="outset" w:color="auto" w:sz="6" w:space="0"/>
              <w:right w:val="outset" w:color="auto" w:sz="6" w:space="0"/>
            </w:tcBorders>
          </w:tcPr>
          <w:p w14:paraId="4670E843">
            <w:pPr>
              <w:pStyle w:val="12"/>
              <w:widowControl/>
              <w:autoSpaceDE/>
              <w:autoSpaceDN/>
              <w:rPr>
                <w:sz w:val="20"/>
                <w:szCs w:val="20"/>
              </w:rPr>
            </w:pPr>
          </w:p>
        </w:tc>
        <w:tc>
          <w:tcPr>
            <w:tcW w:w="4152" w:type="dxa"/>
            <w:tcBorders>
              <w:top w:val="nil"/>
              <w:left w:val="outset" w:color="auto" w:sz="6" w:space="0"/>
              <w:bottom w:val="outset" w:color="auto" w:sz="6" w:space="0"/>
              <w:right w:val="outset" w:color="auto" w:sz="6" w:space="0"/>
            </w:tcBorders>
          </w:tcPr>
          <w:p w14:paraId="7AF00DFE">
            <w:pPr>
              <w:pStyle w:val="12"/>
              <w:widowControl/>
              <w:autoSpaceDE/>
              <w:autoSpaceDN/>
              <w:rPr>
                <w:sz w:val="20"/>
                <w:szCs w:val="20"/>
              </w:rPr>
            </w:pPr>
          </w:p>
        </w:tc>
        <w:tc>
          <w:tcPr>
            <w:tcW w:w="1818" w:type="dxa"/>
            <w:tcBorders>
              <w:top w:val="nil"/>
              <w:left w:val="outset" w:color="auto" w:sz="6" w:space="0"/>
              <w:bottom w:val="outset" w:color="auto" w:sz="6" w:space="0"/>
              <w:right w:val="outset" w:color="auto" w:sz="6" w:space="0"/>
            </w:tcBorders>
          </w:tcPr>
          <w:p w14:paraId="09215134">
            <w:pPr>
              <w:pStyle w:val="12"/>
              <w:widowControl/>
              <w:autoSpaceDE/>
              <w:autoSpaceDN/>
              <w:rPr>
                <w:sz w:val="20"/>
                <w:szCs w:val="20"/>
              </w:rPr>
            </w:pPr>
          </w:p>
        </w:tc>
        <w:tc>
          <w:tcPr>
            <w:tcW w:w="2439" w:type="dxa"/>
            <w:tcBorders>
              <w:top w:val="nil"/>
              <w:left w:val="outset" w:color="auto" w:sz="6" w:space="0"/>
              <w:bottom w:val="outset" w:color="auto" w:sz="6" w:space="0"/>
              <w:right w:val="outset" w:color="auto" w:sz="6" w:space="0"/>
            </w:tcBorders>
          </w:tcPr>
          <w:p w14:paraId="0B7C4468">
            <w:pPr>
              <w:pStyle w:val="12"/>
              <w:widowControl/>
              <w:autoSpaceDE/>
              <w:autoSpaceDN/>
              <w:rPr>
                <w:sz w:val="20"/>
                <w:szCs w:val="20"/>
              </w:rPr>
            </w:pPr>
          </w:p>
        </w:tc>
      </w:tr>
    </w:tbl>
    <w:p w14:paraId="172B0433">
      <w:pPr>
        <w:pStyle w:val="18"/>
        <w:rPr>
          <w:b/>
        </w:rPr>
      </w:pPr>
    </w:p>
    <w:p w14:paraId="40DEFC26">
      <w:pPr>
        <w:pStyle w:val="17"/>
        <w:jc w:val="center"/>
        <w:rPr>
          <w:b/>
        </w:rPr>
      </w:pPr>
      <w:r>
        <w:rPr>
          <w:b/>
        </w:rPr>
        <w:t>Повышение квалификации педагогических работников</w:t>
      </w:r>
    </w:p>
    <w:p w14:paraId="2101AA56">
      <w:pPr>
        <w:pStyle w:val="18"/>
        <w:jc w:val="both"/>
      </w:pPr>
      <w:r>
        <w:t>В КГУ «Общеобразовательная школа села Интернациональное  отдела образования по Есильскому району управления образования Акмолинской области» ведётся системная работа по организации повышения квалификации педагогов. В этих целях имеется перспективный план  повышения квалификации педагогов, который ежегодно обновляется с учетом прибытия и увольнения педагогов, но в связи с изменениями сроков курсов, а именно, 3 года, не все педагоги смогли своевременно пройти курсы повышения квалификации.</w:t>
      </w:r>
    </w:p>
    <w:p w14:paraId="18C1F06C">
      <w:pPr>
        <w:pStyle w:val="18"/>
        <w:jc w:val="both"/>
      </w:pPr>
      <w:r>
        <w:t xml:space="preserve">Целью повышения квалификации педагогических работников является обновление и совершенствование их знаний для выполнения своих профессиональных обязанностей в пределах своей компетенции, повышение интеллектуального и культурного уровня, изучение законодательных и нормативных актов в сфере образования, совершенствование навыков владения государственным языком, освоение информационно-коммуникативных технологий. По факту на данный период курсы повышения квалификации по профилю прошли </w:t>
      </w:r>
      <w:r>
        <w:rPr>
          <w:b/>
        </w:rPr>
        <w:t>– 14</w:t>
      </w:r>
      <w:r>
        <w:t>, что составляет 93% от общего количества всего педагогического коллектива школы. Общее число не прошедших курсы повышения квалификации по различным причинам составило 1 человек, из них:</w:t>
      </w:r>
    </w:p>
    <w:p w14:paraId="3C0ECDD3">
      <w:pPr>
        <w:pStyle w:val="19"/>
        <w:numPr>
          <w:ilvl w:val="1"/>
          <w:numId w:val="2"/>
        </w:numPr>
        <w:jc w:val="both"/>
      </w:pPr>
      <w:r>
        <w:t>молодые специалисты стаж которых составил от 0 до 1 года -педагог;</w:t>
      </w:r>
    </w:p>
    <w:p w14:paraId="197E6AE1">
      <w:pPr>
        <w:pStyle w:val="19"/>
        <w:numPr>
          <w:ilvl w:val="1"/>
          <w:numId w:val="2"/>
        </w:numPr>
        <w:jc w:val="both"/>
      </w:pPr>
      <w:r>
        <w:t>выход в декретный отпуск – 0</w:t>
      </w:r>
    </w:p>
    <w:p w14:paraId="576667E3">
      <w:pPr>
        <w:pStyle w:val="17"/>
        <w:jc w:val="center"/>
        <w:rPr>
          <w:b/>
        </w:rPr>
      </w:pPr>
      <w:r>
        <w:rPr>
          <w:b/>
        </w:rPr>
        <w:t>Повышение квалификации педагогов за период 2024-2025 года</w:t>
      </w:r>
    </w:p>
    <w:p w14:paraId="7D5132FA">
      <w:pPr>
        <w:pStyle w:val="17"/>
        <w:jc w:val="center"/>
        <w:rPr>
          <w:b/>
        </w:rPr>
      </w:pPr>
      <w:r>
        <w:rPr>
          <w:b/>
        </w:rPr>
        <w:t>/в количественном и в процентном соотношении:</w:t>
      </w:r>
    </w:p>
    <w:tbl>
      <w:tblPr>
        <w:tblStyle w:val="22"/>
        <w:tblW w:w="0" w:type="auto"/>
        <w:tblInd w:w="0" w:type="dxa"/>
        <w:tblLayout w:type="fixed"/>
        <w:tblCellMar>
          <w:top w:w="15" w:type="dxa"/>
          <w:left w:w="15" w:type="dxa"/>
          <w:bottom w:w="15" w:type="dxa"/>
          <w:right w:w="15" w:type="dxa"/>
        </w:tblCellMar>
      </w:tblPr>
      <w:tblGrid>
        <w:gridCol w:w="3690"/>
        <w:gridCol w:w="2280"/>
        <w:gridCol w:w="2130"/>
        <w:gridCol w:w="2250"/>
      </w:tblGrid>
      <w:tr w14:paraId="44D7D7B1">
        <w:tblPrEx>
          <w:tblCellMar>
            <w:top w:w="15" w:type="dxa"/>
            <w:left w:w="15" w:type="dxa"/>
            <w:bottom w:w="15" w:type="dxa"/>
            <w:right w:w="15" w:type="dxa"/>
          </w:tblCellMar>
        </w:tblPrEx>
        <w:tc>
          <w:tcPr>
            <w:tcW w:w="3690" w:type="dxa"/>
            <w:vMerge w:val="restart"/>
            <w:tcBorders>
              <w:top w:val="outset" w:color="auto" w:sz="6" w:space="0"/>
              <w:left w:val="outset" w:color="auto" w:sz="6" w:space="0"/>
              <w:bottom w:val="outset" w:color="auto" w:sz="6" w:space="0"/>
              <w:right w:val="outset" w:color="auto" w:sz="6" w:space="0"/>
            </w:tcBorders>
          </w:tcPr>
          <w:p w14:paraId="27D4C67F">
            <w:pPr>
              <w:pStyle w:val="12"/>
              <w:widowControl/>
              <w:autoSpaceDE/>
              <w:autoSpaceDN/>
              <w:rPr>
                <w:b/>
                <w:sz w:val="24"/>
                <w:szCs w:val="24"/>
              </w:rPr>
            </w:pPr>
          </w:p>
          <w:p w14:paraId="0E79791A">
            <w:pPr>
              <w:pStyle w:val="12"/>
              <w:widowControl/>
              <w:autoSpaceDE/>
              <w:autoSpaceDN/>
              <w:rPr>
                <w:b/>
                <w:sz w:val="20"/>
                <w:szCs w:val="20"/>
              </w:rPr>
            </w:pPr>
          </w:p>
          <w:p w14:paraId="0D33D36E">
            <w:pPr>
              <w:pStyle w:val="12"/>
              <w:widowControl/>
              <w:autoSpaceDE/>
              <w:autoSpaceDN/>
              <w:jc w:val="center"/>
              <w:rPr>
                <w:b/>
                <w:sz w:val="20"/>
                <w:szCs w:val="20"/>
              </w:rPr>
            </w:pPr>
            <w:r>
              <w:rPr>
                <w:b/>
                <w:sz w:val="20"/>
                <w:szCs w:val="20"/>
              </w:rPr>
              <w:t>Курсы</w:t>
            </w:r>
          </w:p>
        </w:tc>
        <w:tc>
          <w:tcPr>
            <w:tcW w:w="6660" w:type="dxa"/>
            <w:gridSpan w:val="3"/>
            <w:tcBorders>
              <w:top w:val="outset" w:color="auto" w:sz="6" w:space="0"/>
              <w:left w:val="outset" w:color="auto" w:sz="6" w:space="0"/>
              <w:bottom w:val="outset" w:color="auto" w:sz="6" w:space="0"/>
              <w:right w:val="outset" w:color="auto" w:sz="6" w:space="0"/>
            </w:tcBorders>
          </w:tcPr>
          <w:p w14:paraId="4618E3DA">
            <w:pPr>
              <w:pStyle w:val="12"/>
              <w:widowControl/>
              <w:autoSpaceDE/>
              <w:autoSpaceDN/>
              <w:jc w:val="center"/>
              <w:rPr>
                <w:b/>
                <w:sz w:val="24"/>
                <w:szCs w:val="24"/>
              </w:rPr>
            </w:pPr>
            <w:r>
              <w:rPr>
                <w:b/>
                <w:sz w:val="20"/>
                <w:szCs w:val="20"/>
              </w:rPr>
              <w:t>2024-2025</w:t>
            </w:r>
          </w:p>
          <w:p w14:paraId="7BCC9688">
            <w:pPr>
              <w:pStyle w:val="12"/>
              <w:widowControl/>
              <w:autoSpaceDE/>
              <w:autoSpaceDN/>
              <w:jc w:val="center"/>
              <w:rPr>
                <w:b/>
                <w:sz w:val="20"/>
                <w:szCs w:val="20"/>
              </w:rPr>
            </w:pPr>
            <w:r>
              <w:rPr>
                <w:b/>
                <w:sz w:val="20"/>
                <w:szCs w:val="20"/>
              </w:rPr>
              <w:t>Учебный год</w:t>
            </w:r>
          </w:p>
        </w:tc>
      </w:tr>
      <w:tr w14:paraId="1EB872F1">
        <w:tblPrEx>
          <w:tblCellMar>
            <w:top w:w="15" w:type="dxa"/>
            <w:left w:w="15" w:type="dxa"/>
            <w:bottom w:w="15" w:type="dxa"/>
            <w:right w:w="15" w:type="dxa"/>
          </w:tblCellMar>
        </w:tblPrEx>
        <w:tc>
          <w:tcPr>
            <w:tcW w:w="3690" w:type="dxa"/>
            <w:vMerge w:val="continue"/>
            <w:tcBorders>
              <w:top w:val="outset" w:color="auto" w:sz="6" w:space="0"/>
              <w:left w:val="outset" w:color="auto" w:sz="6" w:space="0"/>
              <w:bottom w:val="outset" w:color="auto" w:sz="6" w:space="0"/>
              <w:right w:val="outset" w:color="auto" w:sz="6" w:space="0"/>
            </w:tcBorders>
            <w:vAlign w:val="center"/>
          </w:tcPr>
          <w:p w14:paraId="73B8216E">
            <w:pPr>
              <w:widowControl/>
              <w:autoSpaceDE/>
              <w:autoSpaceDN/>
              <w:rPr>
                <w:b/>
                <w:sz w:val="24"/>
                <w:szCs w:val="24"/>
              </w:rPr>
            </w:pPr>
          </w:p>
        </w:tc>
        <w:tc>
          <w:tcPr>
            <w:tcW w:w="2280" w:type="dxa"/>
            <w:tcBorders>
              <w:top w:val="nil"/>
              <w:left w:val="outset" w:color="auto" w:sz="6" w:space="0"/>
              <w:bottom w:val="outset" w:color="auto" w:sz="6" w:space="0"/>
              <w:right w:val="outset" w:color="auto" w:sz="6" w:space="0"/>
            </w:tcBorders>
          </w:tcPr>
          <w:p w14:paraId="042FE4B0">
            <w:pPr>
              <w:pStyle w:val="12"/>
              <w:widowControl/>
              <w:autoSpaceDE/>
              <w:autoSpaceDN/>
              <w:rPr>
                <w:b/>
                <w:sz w:val="20"/>
                <w:szCs w:val="20"/>
              </w:rPr>
            </w:pPr>
            <w:r>
              <w:rPr>
                <w:b/>
                <w:sz w:val="20"/>
                <w:szCs w:val="20"/>
              </w:rPr>
              <w:t>Общ кол-во педагогов по плану</w:t>
            </w:r>
          </w:p>
        </w:tc>
        <w:tc>
          <w:tcPr>
            <w:tcW w:w="2130" w:type="dxa"/>
            <w:tcBorders>
              <w:top w:val="outset" w:color="auto" w:sz="6" w:space="0"/>
              <w:left w:val="outset" w:color="auto" w:sz="6" w:space="0"/>
              <w:bottom w:val="outset" w:color="auto" w:sz="6" w:space="0"/>
              <w:right w:val="outset" w:color="auto" w:sz="6" w:space="0"/>
            </w:tcBorders>
          </w:tcPr>
          <w:p w14:paraId="2C7A1040">
            <w:pPr>
              <w:pStyle w:val="12"/>
              <w:widowControl/>
              <w:autoSpaceDE/>
              <w:autoSpaceDN/>
              <w:rPr>
                <w:b/>
                <w:sz w:val="24"/>
                <w:szCs w:val="24"/>
              </w:rPr>
            </w:pPr>
            <w:r>
              <w:rPr>
                <w:b/>
                <w:sz w:val="20"/>
                <w:szCs w:val="20"/>
              </w:rPr>
              <w:t>Кол-во прошедших</w:t>
            </w:r>
          </w:p>
          <w:p w14:paraId="25204A9E">
            <w:pPr>
              <w:pStyle w:val="12"/>
              <w:widowControl/>
              <w:autoSpaceDE/>
              <w:autoSpaceDN/>
              <w:rPr>
                <w:b/>
                <w:sz w:val="20"/>
                <w:szCs w:val="20"/>
              </w:rPr>
            </w:pPr>
            <w:r>
              <w:rPr>
                <w:b/>
                <w:sz w:val="20"/>
                <w:szCs w:val="20"/>
              </w:rPr>
              <w:t>курсы</w:t>
            </w:r>
          </w:p>
        </w:tc>
        <w:tc>
          <w:tcPr>
            <w:tcW w:w="2250" w:type="dxa"/>
            <w:tcBorders>
              <w:top w:val="outset" w:color="auto" w:sz="6" w:space="0"/>
              <w:left w:val="outset" w:color="auto" w:sz="6" w:space="0"/>
              <w:bottom w:val="outset" w:color="auto" w:sz="6" w:space="0"/>
              <w:right w:val="outset" w:color="auto" w:sz="6" w:space="0"/>
            </w:tcBorders>
          </w:tcPr>
          <w:p w14:paraId="33C7DA37">
            <w:pPr>
              <w:pStyle w:val="12"/>
              <w:widowControl/>
              <w:autoSpaceDE/>
              <w:autoSpaceDN/>
              <w:jc w:val="center"/>
              <w:rPr>
                <w:b/>
                <w:sz w:val="20"/>
                <w:szCs w:val="20"/>
              </w:rPr>
            </w:pPr>
            <w:r>
              <w:rPr>
                <w:b/>
                <w:sz w:val="20"/>
                <w:szCs w:val="20"/>
              </w:rPr>
              <w:t>%</w:t>
            </w:r>
          </w:p>
        </w:tc>
      </w:tr>
      <w:tr w14:paraId="5AE2A098">
        <w:tblPrEx>
          <w:tblCellMar>
            <w:top w:w="15" w:type="dxa"/>
            <w:left w:w="15" w:type="dxa"/>
            <w:bottom w:w="15" w:type="dxa"/>
            <w:right w:w="15" w:type="dxa"/>
          </w:tblCellMar>
        </w:tblPrEx>
        <w:tc>
          <w:tcPr>
            <w:tcW w:w="3690" w:type="dxa"/>
            <w:tcBorders>
              <w:top w:val="nil"/>
              <w:left w:val="outset" w:color="auto" w:sz="6" w:space="0"/>
              <w:bottom w:val="outset" w:color="auto" w:sz="6" w:space="0"/>
              <w:right w:val="outset" w:color="auto" w:sz="6" w:space="0"/>
            </w:tcBorders>
          </w:tcPr>
          <w:p w14:paraId="67F268B7">
            <w:pPr>
              <w:pStyle w:val="12"/>
              <w:widowControl/>
              <w:autoSpaceDE/>
              <w:autoSpaceDN/>
              <w:jc w:val="center"/>
              <w:rPr>
                <w:b/>
                <w:sz w:val="20"/>
                <w:szCs w:val="20"/>
              </w:rPr>
            </w:pPr>
            <w:r>
              <w:rPr>
                <w:b/>
                <w:sz w:val="20"/>
                <w:szCs w:val="20"/>
              </w:rPr>
              <w:t>Предметные курсы</w:t>
            </w:r>
          </w:p>
        </w:tc>
        <w:tc>
          <w:tcPr>
            <w:tcW w:w="2280" w:type="dxa"/>
            <w:tcBorders>
              <w:top w:val="nil"/>
              <w:left w:val="outset" w:color="auto" w:sz="6" w:space="0"/>
              <w:bottom w:val="outset" w:color="auto" w:sz="6" w:space="0"/>
              <w:right w:val="outset" w:color="auto" w:sz="6" w:space="0"/>
            </w:tcBorders>
          </w:tcPr>
          <w:p w14:paraId="079F29F2">
            <w:pPr>
              <w:pStyle w:val="12"/>
              <w:widowControl/>
              <w:autoSpaceDE/>
              <w:autoSpaceDN/>
              <w:jc w:val="center"/>
              <w:rPr>
                <w:sz w:val="20"/>
                <w:szCs w:val="20"/>
              </w:rPr>
            </w:pPr>
            <w:r>
              <w:rPr>
                <w:sz w:val="20"/>
                <w:szCs w:val="20"/>
              </w:rPr>
              <w:t>4</w:t>
            </w:r>
          </w:p>
        </w:tc>
        <w:tc>
          <w:tcPr>
            <w:tcW w:w="2130" w:type="dxa"/>
            <w:tcBorders>
              <w:top w:val="nil"/>
              <w:left w:val="outset" w:color="auto" w:sz="6" w:space="0"/>
              <w:bottom w:val="outset" w:color="auto" w:sz="6" w:space="0"/>
              <w:right w:val="outset" w:color="auto" w:sz="6" w:space="0"/>
            </w:tcBorders>
          </w:tcPr>
          <w:p w14:paraId="705390B4">
            <w:pPr>
              <w:pStyle w:val="12"/>
              <w:widowControl/>
              <w:autoSpaceDE/>
              <w:autoSpaceDN/>
              <w:jc w:val="center"/>
              <w:rPr>
                <w:sz w:val="20"/>
                <w:szCs w:val="20"/>
              </w:rPr>
            </w:pPr>
            <w:r>
              <w:rPr>
                <w:sz w:val="20"/>
                <w:szCs w:val="20"/>
              </w:rPr>
              <w:t>4</w:t>
            </w:r>
          </w:p>
        </w:tc>
        <w:tc>
          <w:tcPr>
            <w:tcW w:w="2250" w:type="dxa"/>
            <w:tcBorders>
              <w:top w:val="nil"/>
              <w:left w:val="outset" w:color="auto" w:sz="6" w:space="0"/>
              <w:bottom w:val="outset" w:color="auto" w:sz="6" w:space="0"/>
              <w:right w:val="outset" w:color="auto" w:sz="6" w:space="0"/>
            </w:tcBorders>
          </w:tcPr>
          <w:p w14:paraId="12FE9F8D">
            <w:pPr>
              <w:pStyle w:val="12"/>
              <w:widowControl/>
              <w:autoSpaceDE/>
              <w:autoSpaceDN/>
              <w:jc w:val="center"/>
              <w:rPr>
                <w:sz w:val="20"/>
                <w:szCs w:val="20"/>
              </w:rPr>
            </w:pPr>
            <w:r>
              <w:rPr>
                <w:sz w:val="20"/>
                <w:szCs w:val="20"/>
              </w:rPr>
              <w:t>100%</w:t>
            </w:r>
          </w:p>
        </w:tc>
      </w:tr>
      <w:tr w14:paraId="53CD28F6">
        <w:tblPrEx>
          <w:tblCellMar>
            <w:top w:w="15" w:type="dxa"/>
            <w:left w:w="15" w:type="dxa"/>
            <w:bottom w:w="15" w:type="dxa"/>
            <w:right w:w="15" w:type="dxa"/>
          </w:tblCellMar>
        </w:tblPrEx>
        <w:tc>
          <w:tcPr>
            <w:tcW w:w="3690" w:type="dxa"/>
            <w:tcBorders>
              <w:top w:val="nil"/>
              <w:left w:val="outset" w:color="auto" w:sz="6" w:space="0"/>
              <w:bottom w:val="outset" w:color="auto" w:sz="6" w:space="0"/>
              <w:right w:val="outset" w:color="auto" w:sz="6" w:space="0"/>
            </w:tcBorders>
          </w:tcPr>
          <w:p w14:paraId="0631BC69">
            <w:pPr>
              <w:pStyle w:val="12"/>
              <w:widowControl/>
              <w:autoSpaceDE/>
              <w:autoSpaceDN/>
              <w:jc w:val="center"/>
              <w:rPr>
                <w:b/>
                <w:sz w:val="20"/>
                <w:szCs w:val="20"/>
              </w:rPr>
            </w:pPr>
            <w:r>
              <w:rPr>
                <w:b/>
                <w:sz w:val="20"/>
                <w:szCs w:val="20"/>
              </w:rPr>
              <w:t>Другие курсы</w:t>
            </w:r>
          </w:p>
        </w:tc>
        <w:tc>
          <w:tcPr>
            <w:tcW w:w="2280" w:type="dxa"/>
            <w:tcBorders>
              <w:top w:val="nil"/>
              <w:left w:val="outset" w:color="auto" w:sz="6" w:space="0"/>
              <w:bottom w:val="outset" w:color="auto" w:sz="6" w:space="0"/>
              <w:right w:val="outset" w:color="auto" w:sz="6" w:space="0"/>
            </w:tcBorders>
          </w:tcPr>
          <w:p w14:paraId="1EF609FE">
            <w:pPr>
              <w:pStyle w:val="12"/>
              <w:widowControl/>
              <w:autoSpaceDE/>
              <w:autoSpaceDN/>
              <w:jc w:val="center"/>
              <w:rPr>
                <w:sz w:val="20"/>
                <w:szCs w:val="20"/>
              </w:rPr>
            </w:pPr>
            <w:r>
              <w:rPr>
                <w:sz w:val="20"/>
                <w:szCs w:val="20"/>
              </w:rPr>
              <w:t>2</w:t>
            </w:r>
          </w:p>
        </w:tc>
        <w:tc>
          <w:tcPr>
            <w:tcW w:w="2130" w:type="dxa"/>
            <w:tcBorders>
              <w:top w:val="nil"/>
              <w:left w:val="outset" w:color="auto" w:sz="6" w:space="0"/>
              <w:bottom w:val="outset" w:color="auto" w:sz="6" w:space="0"/>
              <w:right w:val="outset" w:color="auto" w:sz="6" w:space="0"/>
            </w:tcBorders>
          </w:tcPr>
          <w:p w14:paraId="6D204B48">
            <w:pPr>
              <w:pStyle w:val="12"/>
              <w:widowControl/>
              <w:autoSpaceDE/>
              <w:autoSpaceDN/>
              <w:jc w:val="center"/>
              <w:rPr>
                <w:sz w:val="20"/>
                <w:szCs w:val="20"/>
              </w:rPr>
            </w:pPr>
            <w:r>
              <w:rPr>
                <w:sz w:val="20"/>
                <w:szCs w:val="20"/>
              </w:rPr>
              <w:t>2</w:t>
            </w:r>
          </w:p>
        </w:tc>
        <w:tc>
          <w:tcPr>
            <w:tcW w:w="2250" w:type="dxa"/>
            <w:tcBorders>
              <w:top w:val="nil"/>
              <w:left w:val="outset" w:color="auto" w:sz="6" w:space="0"/>
              <w:bottom w:val="outset" w:color="auto" w:sz="6" w:space="0"/>
              <w:right w:val="outset" w:color="auto" w:sz="6" w:space="0"/>
            </w:tcBorders>
          </w:tcPr>
          <w:p w14:paraId="2B0C8E6B">
            <w:pPr>
              <w:pStyle w:val="12"/>
              <w:widowControl/>
              <w:autoSpaceDE/>
              <w:autoSpaceDN/>
              <w:jc w:val="center"/>
              <w:rPr>
                <w:sz w:val="20"/>
                <w:szCs w:val="20"/>
              </w:rPr>
            </w:pPr>
            <w:r>
              <w:rPr>
                <w:sz w:val="20"/>
                <w:szCs w:val="20"/>
              </w:rPr>
              <w:t>100%</w:t>
            </w:r>
          </w:p>
        </w:tc>
      </w:tr>
    </w:tbl>
    <w:p w14:paraId="293F7EA3">
      <w:pPr>
        <w:rPr>
          <w:sz w:val="24"/>
          <w:szCs w:val="24"/>
        </w:rPr>
        <w:sectPr>
          <w:type w:val="continuous"/>
          <w:pgSz w:w="12240" w:h="15840"/>
          <w:pgMar w:top="426" w:right="850" w:bottom="1134" w:left="1701" w:header="720" w:footer="720" w:gutter="0"/>
          <w:cols w:space="720" w:num="1"/>
        </w:sectPr>
      </w:pPr>
    </w:p>
    <w:tbl>
      <w:tblPr>
        <w:tblStyle w:val="22"/>
        <w:tblW w:w="0" w:type="auto"/>
        <w:tblInd w:w="0" w:type="dxa"/>
        <w:tblLayout w:type="fixed"/>
        <w:tblCellMar>
          <w:top w:w="15" w:type="dxa"/>
          <w:left w:w="15" w:type="dxa"/>
          <w:bottom w:w="15" w:type="dxa"/>
          <w:right w:w="15" w:type="dxa"/>
        </w:tblCellMar>
      </w:tblPr>
      <w:tblGrid>
        <w:gridCol w:w="3690"/>
        <w:gridCol w:w="2280"/>
        <w:gridCol w:w="2130"/>
        <w:gridCol w:w="2250"/>
      </w:tblGrid>
      <w:tr w14:paraId="2AD4B910">
        <w:tblPrEx>
          <w:tblCellMar>
            <w:top w:w="15" w:type="dxa"/>
            <w:left w:w="15" w:type="dxa"/>
            <w:bottom w:w="15" w:type="dxa"/>
            <w:right w:w="15" w:type="dxa"/>
          </w:tblCellMar>
        </w:tblPrEx>
        <w:tc>
          <w:tcPr>
            <w:tcW w:w="3690" w:type="dxa"/>
            <w:tcBorders>
              <w:top w:val="outset" w:color="auto" w:sz="6" w:space="0"/>
              <w:left w:val="outset" w:color="auto" w:sz="6" w:space="0"/>
              <w:bottom w:val="outset" w:color="auto" w:sz="6" w:space="0"/>
              <w:right w:val="outset" w:color="auto" w:sz="6" w:space="0"/>
            </w:tcBorders>
          </w:tcPr>
          <w:p w14:paraId="266AA7AF">
            <w:pPr>
              <w:pStyle w:val="12"/>
              <w:widowControl/>
              <w:autoSpaceDE/>
              <w:autoSpaceDN/>
              <w:jc w:val="center"/>
              <w:rPr>
                <w:b/>
                <w:sz w:val="20"/>
                <w:szCs w:val="20"/>
              </w:rPr>
            </w:pPr>
            <w:r>
              <w:rPr>
                <w:b/>
                <w:sz w:val="20"/>
                <w:szCs w:val="20"/>
              </w:rPr>
              <w:t>Итого</w:t>
            </w:r>
          </w:p>
        </w:tc>
        <w:tc>
          <w:tcPr>
            <w:tcW w:w="2280" w:type="dxa"/>
            <w:tcBorders>
              <w:top w:val="outset" w:color="auto" w:sz="6" w:space="0"/>
              <w:left w:val="outset" w:color="auto" w:sz="6" w:space="0"/>
              <w:bottom w:val="outset" w:color="auto" w:sz="6" w:space="0"/>
              <w:right w:val="outset" w:color="auto" w:sz="6" w:space="0"/>
            </w:tcBorders>
          </w:tcPr>
          <w:p w14:paraId="418AA35B">
            <w:pPr>
              <w:pStyle w:val="12"/>
              <w:widowControl/>
              <w:autoSpaceDE/>
              <w:autoSpaceDN/>
              <w:jc w:val="center"/>
              <w:rPr>
                <w:b/>
                <w:sz w:val="20"/>
                <w:szCs w:val="20"/>
              </w:rPr>
            </w:pPr>
            <w:r>
              <w:rPr>
                <w:b/>
                <w:sz w:val="20"/>
                <w:szCs w:val="20"/>
              </w:rPr>
              <w:t>6</w:t>
            </w:r>
          </w:p>
        </w:tc>
        <w:tc>
          <w:tcPr>
            <w:tcW w:w="2130" w:type="dxa"/>
            <w:tcBorders>
              <w:top w:val="outset" w:color="auto" w:sz="6" w:space="0"/>
              <w:left w:val="outset" w:color="auto" w:sz="6" w:space="0"/>
              <w:bottom w:val="outset" w:color="auto" w:sz="6" w:space="0"/>
              <w:right w:val="outset" w:color="auto" w:sz="6" w:space="0"/>
            </w:tcBorders>
          </w:tcPr>
          <w:p w14:paraId="51216B90">
            <w:pPr>
              <w:pStyle w:val="12"/>
              <w:widowControl/>
              <w:autoSpaceDE/>
              <w:autoSpaceDN/>
              <w:jc w:val="center"/>
              <w:rPr>
                <w:b/>
                <w:sz w:val="20"/>
                <w:szCs w:val="20"/>
              </w:rPr>
            </w:pPr>
            <w:r>
              <w:rPr>
                <w:b/>
                <w:sz w:val="20"/>
                <w:szCs w:val="20"/>
              </w:rPr>
              <w:t>6</w:t>
            </w:r>
          </w:p>
        </w:tc>
        <w:tc>
          <w:tcPr>
            <w:tcW w:w="2250" w:type="dxa"/>
            <w:tcBorders>
              <w:top w:val="outset" w:color="auto" w:sz="6" w:space="0"/>
              <w:left w:val="outset" w:color="auto" w:sz="6" w:space="0"/>
              <w:bottom w:val="outset" w:color="auto" w:sz="6" w:space="0"/>
              <w:right w:val="outset" w:color="auto" w:sz="6" w:space="0"/>
            </w:tcBorders>
          </w:tcPr>
          <w:p w14:paraId="51A02C60">
            <w:pPr>
              <w:pStyle w:val="12"/>
              <w:widowControl/>
              <w:autoSpaceDE/>
              <w:autoSpaceDN/>
              <w:rPr>
                <w:b/>
                <w:sz w:val="20"/>
                <w:szCs w:val="20"/>
              </w:rPr>
            </w:pPr>
            <w:r>
              <w:rPr>
                <w:b/>
                <w:sz w:val="20"/>
                <w:szCs w:val="20"/>
              </w:rPr>
              <w:t>100 %</w:t>
            </w:r>
          </w:p>
        </w:tc>
      </w:tr>
    </w:tbl>
    <w:p w14:paraId="162A4282">
      <w:pPr>
        <w:pStyle w:val="18"/>
        <w:rPr>
          <w:b/>
        </w:rPr>
      </w:pPr>
    </w:p>
    <w:p w14:paraId="0FEF9A6D">
      <w:pPr>
        <w:pStyle w:val="17"/>
        <w:jc w:val="center"/>
        <w:rPr>
          <w:b/>
        </w:rPr>
      </w:pPr>
      <w:r>
        <w:rPr>
          <w:b/>
        </w:rPr>
        <w:t>Сведения о руководителе и заместителей руководителя по соответствующему профилю, прошедших курсы повышения квалификации</w:t>
      </w:r>
    </w:p>
    <w:tbl>
      <w:tblPr>
        <w:tblStyle w:val="22"/>
        <w:tblW w:w="0" w:type="auto"/>
        <w:tblInd w:w="0" w:type="dxa"/>
        <w:tblLayout w:type="fixed"/>
        <w:tblCellMar>
          <w:top w:w="15" w:type="dxa"/>
          <w:left w:w="15" w:type="dxa"/>
          <w:bottom w:w="15" w:type="dxa"/>
          <w:right w:w="15" w:type="dxa"/>
        </w:tblCellMar>
      </w:tblPr>
      <w:tblGrid>
        <w:gridCol w:w="2115"/>
        <w:gridCol w:w="1995"/>
        <w:gridCol w:w="4095"/>
        <w:gridCol w:w="2280"/>
      </w:tblGrid>
      <w:tr w14:paraId="7320E79D">
        <w:tblPrEx>
          <w:tblCellMar>
            <w:top w:w="15" w:type="dxa"/>
            <w:left w:w="15" w:type="dxa"/>
            <w:bottom w:w="15" w:type="dxa"/>
            <w:right w:w="15" w:type="dxa"/>
          </w:tblCellMar>
        </w:tblPrEx>
        <w:tc>
          <w:tcPr>
            <w:tcW w:w="2115" w:type="dxa"/>
            <w:tcBorders>
              <w:top w:val="outset" w:color="auto" w:sz="6" w:space="0"/>
              <w:left w:val="outset" w:color="auto" w:sz="6" w:space="0"/>
              <w:bottom w:val="outset" w:color="auto" w:sz="6" w:space="0"/>
              <w:right w:val="outset" w:color="auto" w:sz="6" w:space="0"/>
            </w:tcBorders>
          </w:tcPr>
          <w:p w14:paraId="5DE037AA">
            <w:pPr>
              <w:pStyle w:val="12"/>
              <w:widowControl/>
              <w:autoSpaceDE/>
              <w:autoSpaceDN/>
              <w:rPr>
                <w:b/>
                <w:sz w:val="20"/>
                <w:szCs w:val="20"/>
              </w:rPr>
            </w:pPr>
            <w:r>
              <w:rPr>
                <w:b/>
                <w:sz w:val="20"/>
                <w:szCs w:val="20"/>
              </w:rPr>
              <w:t>Ф.И.О. руководителя и зам. руководителя</w:t>
            </w:r>
          </w:p>
        </w:tc>
        <w:tc>
          <w:tcPr>
            <w:tcW w:w="1995" w:type="dxa"/>
            <w:tcBorders>
              <w:top w:val="outset" w:color="auto" w:sz="6" w:space="0"/>
              <w:left w:val="outset" w:color="auto" w:sz="6" w:space="0"/>
              <w:bottom w:val="outset" w:color="auto" w:sz="6" w:space="0"/>
              <w:right w:val="outset" w:color="auto" w:sz="6" w:space="0"/>
            </w:tcBorders>
          </w:tcPr>
          <w:p w14:paraId="245DB12F">
            <w:pPr>
              <w:pStyle w:val="12"/>
              <w:widowControl/>
              <w:autoSpaceDE/>
              <w:autoSpaceDN/>
              <w:jc w:val="center"/>
              <w:rPr>
                <w:b/>
                <w:sz w:val="20"/>
                <w:szCs w:val="20"/>
              </w:rPr>
            </w:pPr>
            <w:r>
              <w:rPr>
                <w:b/>
                <w:sz w:val="20"/>
                <w:szCs w:val="20"/>
              </w:rPr>
              <w:t>Должность</w:t>
            </w:r>
          </w:p>
        </w:tc>
        <w:tc>
          <w:tcPr>
            <w:tcW w:w="4095" w:type="dxa"/>
            <w:tcBorders>
              <w:top w:val="outset" w:color="auto" w:sz="6" w:space="0"/>
              <w:left w:val="outset" w:color="auto" w:sz="6" w:space="0"/>
              <w:bottom w:val="outset" w:color="auto" w:sz="6" w:space="0"/>
              <w:right w:val="outset" w:color="auto" w:sz="6" w:space="0"/>
            </w:tcBorders>
          </w:tcPr>
          <w:p w14:paraId="1B1C0355">
            <w:pPr>
              <w:pStyle w:val="12"/>
              <w:widowControl/>
              <w:autoSpaceDE/>
              <w:autoSpaceDN/>
              <w:rPr>
                <w:b/>
                <w:sz w:val="20"/>
                <w:szCs w:val="20"/>
              </w:rPr>
            </w:pPr>
            <w:r>
              <w:rPr>
                <w:b/>
                <w:sz w:val="20"/>
                <w:szCs w:val="20"/>
              </w:rPr>
              <w:t>Название курсов</w:t>
            </w:r>
          </w:p>
        </w:tc>
        <w:tc>
          <w:tcPr>
            <w:tcW w:w="2280" w:type="dxa"/>
            <w:tcBorders>
              <w:top w:val="outset" w:color="auto" w:sz="6" w:space="0"/>
              <w:left w:val="nil"/>
              <w:bottom w:val="outset" w:color="auto" w:sz="6" w:space="0"/>
              <w:right w:val="outset" w:color="auto" w:sz="6" w:space="0"/>
            </w:tcBorders>
          </w:tcPr>
          <w:p w14:paraId="4466FF3F">
            <w:pPr>
              <w:pStyle w:val="12"/>
              <w:widowControl/>
              <w:autoSpaceDE/>
              <w:autoSpaceDN/>
              <w:jc w:val="right"/>
              <w:rPr>
                <w:b/>
                <w:sz w:val="20"/>
                <w:szCs w:val="20"/>
              </w:rPr>
            </w:pPr>
            <w:r>
              <w:rPr>
                <w:b/>
                <w:sz w:val="20"/>
                <w:szCs w:val="20"/>
              </w:rPr>
              <w:t>Дата прохождения</w:t>
            </w:r>
          </w:p>
        </w:tc>
      </w:tr>
      <w:tr w14:paraId="0E91E3D2">
        <w:tblPrEx>
          <w:tblCellMar>
            <w:top w:w="15" w:type="dxa"/>
            <w:left w:w="15" w:type="dxa"/>
            <w:bottom w:w="15" w:type="dxa"/>
            <w:right w:w="15" w:type="dxa"/>
          </w:tblCellMar>
        </w:tblPrEx>
        <w:tc>
          <w:tcPr>
            <w:tcW w:w="2115" w:type="dxa"/>
            <w:tcBorders>
              <w:top w:val="nil"/>
              <w:left w:val="outset" w:color="auto" w:sz="6" w:space="0"/>
              <w:bottom w:val="outset" w:color="auto" w:sz="6" w:space="0"/>
              <w:right w:val="outset" w:color="auto" w:sz="6" w:space="0"/>
            </w:tcBorders>
          </w:tcPr>
          <w:p w14:paraId="009D188E">
            <w:pPr>
              <w:pStyle w:val="12"/>
              <w:widowControl/>
              <w:autoSpaceDE/>
              <w:autoSpaceDN/>
              <w:rPr>
                <w:b/>
                <w:sz w:val="24"/>
                <w:szCs w:val="24"/>
              </w:rPr>
            </w:pPr>
          </w:p>
          <w:p w14:paraId="53BE1D2A">
            <w:pPr>
              <w:pStyle w:val="12"/>
              <w:widowControl/>
              <w:autoSpaceDE/>
              <w:autoSpaceDN/>
              <w:rPr>
                <w:b/>
                <w:sz w:val="20"/>
                <w:szCs w:val="20"/>
              </w:rPr>
            </w:pPr>
          </w:p>
          <w:p w14:paraId="515F5D74">
            <w:pPr>
              <w:pStyle w:val="12"/>
              <w:widowControl/>
              <w:autoSpaceDE/>
              <w:autoSpaceDN/>
              <w:rPr>
                <w:b/>
                <w:sz w:val="20"/>
                <w:szCs w:val="20"/>
              </w:rPr>
            </w:pPr>
          </w:p>
          <w:p w14:paraId="62E43468">
            <w:pPr>
              <w:pStyle w:val="12"/>
              <w:widowControl/>
              <w:autoSpaceDE/>
              <w:autoSpaceDN/>
              <w:rPr>
                <w:b/>
                <w:sz w:val="20"/>
                <w:szCs w:val="20"/>
              </w:rPr>
            </w:pPr>
          </w:p>
          <w:p w14:paraId="7A1E8CB8">
            <w:pPr>
              <w:pStyle w:val="12"/>
              <w:widowControl/>
              <w:autoSpaceDE/>
              <w:autoSpaceDN/>
              <w:jc w:val="center"/>
              <w:rPr>
                <w:sz w:val="20"/>
                <w:szCs w:val="20"/>
              </w:rPr>
            </w:pPr>
            <w:r>
              <w:rPr>
                <w:sz w:val="20"/>
                <w:szCs w:val="20"/>
              </w:rPr>
              <w:t>Усс Евгения Францевна</w:t>
            </w:r>
          </w:p>
        </w:tc>
        <w:tc>
          <w:tcPr>
            <w:tcW w:w="1995" w:type="dxa"/>
            <w:tcBorders>
              <w:top w:val="nil"/>
              <w:left w:val="outset" w:color="auto" w:sz="6" w:space="0"/>
              <w:bottom w:val="outset" w:color="auto" w:sz="6" w:space="0"/>
              <w:right w:val="outset" w:color="auto" w:sz="6" w:space="0"/>
            </w:tcBorders>
          </w:tcPr>
          <w:p w14:paraId="518A6258">
            <w:pPr>
              <w:pStyle w:val="12"/>
              <w:widowControl/>
              <w:autoSpaceDE/>
              <w:autoSpaceDN/>
              <w:rPr>
                <w:b/>
                <w:sz w:val="24"/>
                <w:szCs w:val="24"/>
              </w:rPr>
            </w:pPr>
          </w:p>
          <w:p w14:paraId="1BCAC3FC">
            <w:pPr>
              <w:pStyle w:val="12"/>
              <w:widowControl/>
              <w:autoSpaceDE/>
              <w:autoSpaceDN/>
              <w:rPr>
                <w:b/>
                <w:sz w:val="20"/>
                <w:szCs w:val="20"/>
              </w:rPr>
            </w:pPr>
          </w:p>
          <w:p w14:paraId="4A4A4F14">
            <w:pPr>
              <w:pStyle w:val="12"/>
              <w:widowControl/>
              <w:autoSpaceDE/>
              <w:autoSpaceDN/>
              <w:rPr>
                <w:b/>
                <w:sz w:val="20"/>
                <w:szCs w:val="20"/>
              </w:rPr>
            </w:pPr>
          </w:p>
          <w:p w14:paraId="069F6C1A">
            <w:pPr>
              <w:pStyle w:val="12"/>
              <w:widowControl/>
              <w:autoSpaceDE/>
              <w:autoSpaceDN/>
              <w:rPr>
                <w:b/>
                <w:sz w:val="20"/>
                <w:szCs w:val="20"/>
              </w:rPr>
            </w:pPr>
          </w:p>
          <w:p w14:paraId="7D795AD0">
            <w:pPr>
              <w:pStyle w:val="12"/>
              <w:widowControl/>
              <w:autoSpaceDE/>
              <w:autoSpaceDN/>
              <w:jc w:val="center"/>
              <w:rPr>
                <w:sz w:val="20"/>
                <w:szCs w:val="20"/>
              </w:rPr>
            </w:pPr>
            <w:r>
              <w:rPr>
                <w:sz w:val="20"/>
                <w:szCs w:val="20"/>
              </w:rPr>
              <w:t>И.о.директора</w:t>
            </w:r>
          </w:p>
        </w:tc>
        <w:tc>
          <w:tcPr>
            <w:tcW w:w="4095" w:type="dxa"/>
            <w:tcBorders>
              <w:top w:val="nil"/>
              <w:left w:val="outset" w:color="auto" w:sz="6" w:space="0"/>
              <w:bottom w:val="outset" w:color="auto" w:sz="6" w:space="0"/>
              <w:right w:val="outset" w:color="auto" w:sz="6" w:space="0"/>
            </w:tcBorders>
          </w:tcPr>
          <w:p w14:paraId="11293743">
            <w:pPr>
              <w:pStyle w:val="12"/>
              <w:widowControl/>
              <w:numPr>
                <w:ilvl w:val="0"/>
                <w:numId w:val="3"/>
              </w:numPr>
              <w:autoSpaceDE/>
              <w:autoSpaceDN/>
              <w:spacing w:before="100" w:beforeAutospacing="1" w:after="100" w:afterAutospacing="1" w:line="256" w:lineRule="auto"/>
              <w:rPr>
                <w:sz w:val="24"/>
                <w:szCs w:val="24"/>
              </w:rPr>
            </w:pPr>
            <w:r>
              <w:rPr>
                <w:sz w:val="20"/>
                <w:szCs w:val="20"/>
              </w:rPr>
              <w:t>Дистанционный менеджмент как основа конструктивного планирования и эффективного управления учебным процессом в условиях цифровизации образования» 80 часов</w:t>
            </w:r>
          </w:p>
          <w:p w14:paraId="3E0A8FB5">
            <w:pPr>
              <w:pStyle w:val="12"/>
              <w:widowControl/>
              <w:numPr>
                <w:ilvl w:val="0"/>
                <w:numId w:val="3"/>
              </w:numPr>
              <w:autoSpaceDE/>
              <w:autoSpaceDN/>
              <w:spacing w:before="100" w:beforeAutospacing="1" w:after="100" w:afterAutospacing="1" w:line="256" w:lineRule="auto"/>
              <w:rPr>
                <w:sz w:val="20"/>
                <w:szCs w:val="20"/>
              </w:rPr>
            </w:pPr>
            <w:r>
              <w:rPr>
                <w:sz w:val="20"/>
                <w:szCs w:val="20"/>
              </w:rPr>
              <w:t>«Введение в должность » - 80 часов.</w:t>
            </w:r>
          </w:p>
          <w:p w14:paraId="67310916">
            <w:pPr>
              <w:pStyle w:val="12"/>
              <w:widowControl/>
              <w:numPr>
                <w:ilvl w:val="0"/>
                <w:numId w:val="3"/>
              </w:numPr>
              <w:autoSpaceDE/>
              <w:autoSpaceDN/>
              <w:spacing w:before="100" w:beforeAutospacing="1" w:after="100" w:afterAutospacing="1" w:line="256" w:lineRule="auto"/>
              <w:rPr>
                <w:sz w:val="20"/>
                <w:szCs w:val="20"/>
              </w:rPr>
            </w:pPr>
          </w:p>
        </w:tc>
        <w:tc>
          <w:tcPr>
            <w:tcW w:w="2280" w:type="dxa"/>
            <w:tcBorders>
              <w:top w:val="nil"/>
              <w:left w:val="nil"/>
              <w:bottom w:val="outset" w:color="auto" w:sz="6" w:space="0"/>
              <w:right w:val="outset" w:color="auto" w:sz="6" w:space="0"/>
            </w:tcBorders>
          </w:tcPr>
          <w:p w14:paraId="359FFE79">
            <w:pPr>
              <w:pStyle w:val="12"/>
              <w:widowControl/>
              <w:autoSpaceDE/>
              <w:autoSpaceDN/>
              <w:rPr>
                <w:sz w:val="24"/>
                <w:szCs w:val="24"/>
              </w:rPr>
            </w:pPr>
            <w:r>
              <w:rPr>
                <w:sz w:val="20"/>
                <w:szCs w:val="20"/>
              </w:rPr>
              <w:t>Август 2023 г</w:t>
            </w:r>
          </w:p>
          <w:p w14:paraId="65BB040F">
            <w:pPr>
              <w:pStyle w:val="12"/>
              <w:widowControl/>
              <w:autoSpaceDE/>
              <w:autoSpaceDN/>
              <w:rPr>
                <w:b/>
                <w:sz w:val="20"/>
                <w:szCs w:val="20"/>
              </w:rPr>
            </w:pPr>
          </w:p>
          <w:p w14:paraId="5DAA5357">
            <w:pPr>
              <w:pStyle w:val="12"/>
              <w:widowControl/>
              <w:autoSpaceDE/>
              <w:autoSpaceDN/>
              <w:rPr>
                <w:b/>
                <w:sz w:val="20"/>
                <w:szCs w:val="20"/>
              </w:rPr>
            </w:pPr>
          </w:p>
          <w:p w14:paraId="23DC682D">
            <w:pPr>
              <w:pStyle w:val="12"/>
              <w:widowControl/>
              <w:autoSpaceDE/>
              <w:autoSpaceDN/>
              <w:rPr>
                <w:b/>
                <w:sz w:val="20"/>
                <w:szCs w:val="20"/>
              </w:rPr>
            </w:pPr>
          </w:p>
          <w:p w14:paraId="51BF6A9F">
            <w:pPr>
              <w:pStyle w:val="12"/>
              <w:widowControl/>
              <w:autoSpaceDE/>
              <w:autoSpaceDN/>
              <w:rPr>
                <w:b/>
                <w:sz w:val="20"/>
                <w:szCs w:val="20"/>
              </w:rPr>
            </w:pPr>
          </w:p>
          <w:p w14:paraId="428BE45C">
            <w:pPr>
              <w:pStyle w:val="12"/>
              <w:widowControl/>
              <w:autoSpaceDE/>
              <w:autoSpaceDN/>
              <w:rPr>
                <w:b/>
                <w:sz w:val="20"/>
                <w:szCs w:val="20"/>
              </w:rPr>
            </w:pPr>
          </w:p>
          <w:p w14:paraId="462ECC3E">
            <w:pPr>
              <w:pStyle w:val="12"/>
              <w:widowControl/>
              <w:autoSpaceDE/>
              <w:autoSpaceDN/>
              <w:rPr>
                <w:sz w:val="20"/>
                <w:szCs w:val="20"/>
              </w:rPr>
            </w:pPr>
            <w:r>
              <w:rPr>
                <w:sz w:val="20"/>
                <w:szCs w:val="20"/>
              </w:rPr>
              <w:t>01.12.2022-15.12.2022</w:t>
            </w:r>
          </w:p>
        </w:tc>
      </w:tr>
      <w:tr w14:paraId="45D62567">
        <w:tblPrEx>
          <w:tblCellMar>
            <w:top w:w="15" w:type="dxa"/>
            <w:left w:w="15" w:type="dxa"/>
            <w:bottom w:w="15" w:type="dxa"/>
            <w:right w:w="15" w:type="dxa"/>
          </w:tblCellMar>
        </w:tblPrEx>
        <w:tc>
          <w:tcPr>
            <w:tcW w:w="2115" w:type="dxa"/>
            <w:tcBorders>
              <w:top w:val="nil"/>
              <w:left w:val="outset" w:color="auto" w:sz="6" w:space="0"/>
              <w:bottom w:val="outset" w:color="auto" w:sz="6" w:space="0"/>
              <w:right w:val="outset" w:color="auto" w:sz="6" w:space="0"/>
            </w:tcBorders>
          </w:tcPr>
          <w:p w14:paraId="6429C3F6">
            <w:pPr>
              <w:pStyle w:val="12"/>
              <w:widowControl/>
              <w:autoSpaceDE/>
              <w:autoSpaceDN/>
              <w:rPr>
                <w:sz w:val="20"/>
                <w:szCs w:val="20"/>
              </w:rPr>
            </w:pPr>
            <w:r>
              <w:rPr>
                <w:sz w:val="20"/>
                <w:szCs w:val="20"/>
              </w:rPr>
              <w:t>Муканова Айгерим Жумартовна</w:t>
            </w:r>
          </w:p>
        </w:tc>
        <w:tc>
          <w:tcPr>
            <w:tcW w:w="1995" w:type="dxa"/>
            <w:tcBorders>
              <w:top w:val="nil"/>
              <w:left w:val="outset" w:color="auto" w:sz="6" w:space="0"/>
              <w:bottom w:val="outset" w:color="auto" w:sz="6" w:space="0"/>
              <w:right w:val="outset" w:color="auto" w:sz="6" w:space="0"/>
            </w:tcBorders>
          </w:tcPr>
          <w:p w14:paraId="6136E5F3">
            <w:pPr>
              <w:pStyle w:val="12"/>
              <w:widowControl/>
              <w:autoSpaceDE/>
              <w:autoSpaceDN/>
              <w:rPr>
                <w:sz w:val="20"/>
                <w:szCs w:val="20"/>
              </w:rPr>
            </w:pPr>
            <w:r>
              <w:rPr>
                <w:sz w:val="20"/>
                <w:szCs w:val="20"/>
              </w:rPr>
              <w:t>Заместитель директора по УР</w:t>
            </w:r>
          </w:p>
        </w:tc>
        <w:tc>
          <w:tcPr>
            <w:tcW w:w="4095" w:type="dxa"/>
            <w:tcBorders>
              <w:top w:val="nil"/>
              <w:left w:val="outset" w:color="auto" w:sz="6" w:space="0"/>
              <w:bottom w:val="outset" w:color="auto" w:sz="6" w:space="0"/>
              <w:right w:val="outset" w:color="auto" w:sz="6" w:space="0"/>
            </w:tcBorders>
          </w:tcPr>
          <w:p w14:paraId="7BCA49CC">
            <w:pPr>
              <w:pStyle w:val="12"/>
              <w:widowControl/>
              <w:numPr>
                <w:ilvl w:val="0"/>
                <w:numId w:val="4"/>
              </w:numPr>
              <w:autoSpaceDE/>
              <w:autoSpaceDN/>
              <w:spacing w:line="256" w:lineRule="auto"/>
              <w:rPr>
                <w:sz w:val="20"/>
                <w:szCs w:val="20"/>
              </w:rPr>
            </w:pPr>
            <w:r>
              <w:rPr>
                <w:sz w:val="20"/>
                <w:szCs w:val="20"/>
              </w:rPr>
              <w:t>Развитие  професииональных  компетенций учителя английского языка</w:t>
            </w:r>
          </w:p>
        </w:tc>
        <w:tc>
          <w:tcPr>
            <w:tcW w:w="2280" w:type="dxa"/>
            <w:tcBorders>
              <w:top w:val="nil"/>
              <w:left w:val="nil"/>
              <w:bottom w:val="outset" w:color="auto" w:sz="6" w:space="0"/>
              <w:right w:val="outset" w:color="auto" w:sz="6" w:space="0"/>
            </w:tcBorders>
          </w:tcPr>
          <w:p w14:paraId="0662EF36">
            <w:pPr>
              <w:pStyle w:val="12"/>
              <w:widowControl/>
              <w:wordWrap w:val="0"/>
              <w:autoSpaceDE/>
              <w:autoSpaceDN/>
              <w:jc w:val="right"/>
              <w:rPr>
                <w:sz w:val="20"/>
                <w:szCs w:val="20"/>
              </w:rPr>
            </w:pPr>
            <w:r>
              <w:rPr>
                <w:sz w:val="20"/>
                <w:szCs w:val="20"/>
              </w:rPr>
              <w:t>№0405971  от 01.10.2021</w:t>
            </w:r>
          </w:p>
        </w:tc>
      </w:tr>
      <w:tr w14:paraId="332AD889">
        <w:tblPrEx>
          <w:tblCellMar>
            <w:top w:w="15" w:type="dxa"/>
            <w:left w:w="15" w:type="dxa"/>
            <w:bottom w:w="15" w:type="dxa"/>
            <w:right w:w="15" w:type="dxa"/>
          </w:tblCellMar>
        </w:tblPrEx>
        <w:tc>
          <w:tcPr>
            <w:tcW w:w="2115" w:type="dxa"/>
            <w:tcBorders>
              <w:top w:val="nil"/>
              <w:left w:val="outset" w:color="auto" w:sz="6" w:space="0"/>
              <w:bottom w:val="outset" w:color="auto" w:sz="6" w:space="0"/>
              <w:right w:val="outset" w:color="auto" w:sz="6" w:space="0"/>
            </w:tcBorders>
          </w:tcPr>
          <w:p w14:paraId="0D56A770">
            <w:pPr>
              <w:pStyle w:val="12"/>
              <w:widowControl/>
              <w:autoSpaceDE/>
              <w:autoSpaceDN/>
              <w:jc w:val="center"/>
              <w:rPr>
                <w:sz w:val="20"/>
                <w:szCs w:val="20"/>
              </w:rPr>
            </w:pPr>
            <w:r>
              <w:rPr>
                <w:sz w:val="20"/>
                <w:szCs w:val="20"/>
              </w:rPr>
              <w:t>Козак Ольга Андреевна</w:t>
            </w:r>
          </w:p>
        </w:tc>
        <w:tc>
          <w:tcPr>
            <w:tcW w:w="1995" w:type="dxa"/>
            <w:tcBorders>
              <w:top w:val="nil"/>
              <w:left w:val="outset" w:color="auto" w:sz="6" w:space="0"/>
              <w:bottom w:val="outset" w:color="auto" w:sz="6" w:space="0"/>
              <w:right w:val="outset" w:color="auto" w:sz="6" w:space="0"/>
            </w:tcBorders>
          </w:tcPr>
          <w:p w14:paraId="32E65532">
            <w:pPr>
              <w:pStyle w:val="12"/>
              <w:widowControl/>
              <w:autoSpaceDE/>
              <w:autoSpaceDN/>
              <w:rPr>
                <w:sz w:val="20"/>
                <w:szCs w:val="20"/>
              </w:rPr>
            </w:pPr>
            <w:r>
              <w:rPr>
                <w:sz w:val="20"/>
                <w:szCs w:val="20"/>
              </w:rPr>
              <w:t>Заместитель директора по ВР</w:t>
            </w:r>
          </w:p>
        </w:tc>
        <w:tc>
          <w:tcPr>
            <w:tcW w:w="4095" w:type="dxa"/>
            <w:tcBorders>
              <w:top w:val="nil"/>
              <w:left w:val="outset" w:color="auto" w:sz="6" w:space="0"/>
              <w:bottom w:val="outset" w:color="auto" w:sz="6" w:space="0"/>
              <w:right w:val="outset" w:color="auto" w:sz="6" w:space="0"/>
            </w:tcBorders>
          </w:tcPr>
          <w:p w14:paraId="75DFEC77">
            <w:pPr>
              <w:pStyle w:val="12"/>
              <w:widowControl/>
              <w:autoSpaceDE/>
              <w:autoSpaceDN/>
              <w:rPr>
                <w:sz w:val="24"/>
                <w:szCs w:val="24"/>
              </w:rPr>
            </w:pPr>
            <w:r>
              <w:rPr>
                <w:sz w:val="20"/>
                <w:szCs w:val="20"/>
              </w:rPr>
              <w:t>Развитие функциональной грамотности обучающихся через совершенствование педагогов начальных классов</w:t>
            </w:r>
          </w:p>
          <w:p w14:paraId="5093E3B4">
            <w:pPr>
              <w:pStyle w:val="12"/>
              <w:widowControl/>
              <w:autoSpaceDE/>
              <w:autoSpaceDN/>
              <w:rPr>
                <w:sz w:val="20"/>
                <w:szCs w:val="20"/>
              </w:rPr>
            </w:pPr>
          </w:p>
        </w:tc>
        <w:tc>
          <w:tcPr>
            <w:tcW w:w="2280" w:type="dxa"/>
            <w:tcBorders>
              <w:top w:val="nil"/>
              <w:left w:val="nil"/>
              <w:bottom w:val="outset" w:color="auto" w:sz="6" w:space="0"/>
              <w:right w:val="outset" w:color="auto" w:sz="6" w:space="0"/>
            </w:tcBorders>
          </w:tcPr>
          <w:p w14:paraId="061550C2">
            <w:pPr>
              <w:pStyle w:val="12"/>
              <w:widowControl/>
              <w:autoSpaceDE/>
              <w:autoSpaceDN/>
              <w:rPr>
                <w:sz w:val="20"/>
                <w:szCs w:val="20"/>
              </w:rPr>
            </w:pPr>
            <w:r>
              <w:rPr>
                <w:sz w:val="20"/>
                <w:szCs w:val="20"/>
              </w:rPr>
              <w:t>24.05.2024 год №027</w:t>
            </w:r>
          </w:p>
        </w:tc>
      </w:tr>
    </w:tbl>
    <w:p w14:paraId="2275A41D">
      <w:pPr>
        <w:pStyle w:val="18"/>
        <w:rPr>
          <w:b/>
        </w:rPr>
      </w:pPr>
    </w:p>
    <w:p w14:paraId="4D338DA2">
      <w:pPr>
        <w:pStyle w:val="17"/>
        <w:jc w:val="center"/>
        <w:rPr>
          <w:b/>
        </w:rPr>
      </w:pPr>
      <w:r>
        <w:rPr>
          <w:b/>
        </w:rPr>
        <w:t>Качественный состав педагогических кадров по стажу</w:t>
      </w:r>
    </w:p>
    <w:tbl>
      <w:tblPr>
        <w:tblStyle w:val="22"/>
        <w:tblW w:w="0" w:type="auto"/>
        <w:tblInd w:w="0" w:type="dxa"/>
        <w:tblLayout w:type="fixed"/>
        <w:tblCellMar>
          <w:top w:w="15" w:type="dxa"/>
          <w:left w:w="15" w:type="dxa"/>
          <w:bottom w:w="15" w:type="dxa"/>
          <w:right w:w="15" w:type="dxa"/>
        </w:tblCellMar>
      </w:tblPr>
      <w:tblGrid>
        <w:gridCol w:w="1320"/>
        <w:gridCol w:w="930"/>
        <w:gridCol w:w="1125"/>
        <w:gridCol w:w="885"/>
        <w:gridCol w:w="885"/>
        <w:gridCol w:w="885"/>
        <w:gridCol w:w="885"/>
        <w:gridCol w:w="885"/>
        <w:gridCol w:w="945"/>
        <w:gridCol w:w="1485"/>
      </w:tblGrid>
      <w:tr w14:paraId="04E69FEA">
        <w:tblPrEx>
          <w:tblCellMar>
            <w:top w:w="15" w:type="dxa"/>
            <w:left w:w="15" w:type="dxa"/>
            <w:bottom w:w="15" w:type="dxa"/>
            <w:right w:w="15" w:type="dxa"/>
          </w:tblCellMar>
        </w:tblPrEx>
        <w:tc>
          <w:tcPr>
            <w:tcW w:w="1320" w:type="dxa"/>
            <w:tcBorders>
              <w:top w:val="outset" w:color="auto" w:sz="6" w:space="0"/>
              <w:left w:val="outset" w:color="auto" w:sz="6" w:space="0"/>
              <w:bottom w:val="outset" w:color="auto" w:sz="6" w:space="0"/>
              <w:right w:val="outset" w:color="auto" w:sz="6" w:space="0"/>
            </w:tcBorders>
          </w:tcPr>
          <w:p w14:paraId="37854426">
            <w:pPr>
              <w:pStyle w:val="12"/>
              <w:widowControl/>
              <w:autoSpaceDE/>
              <w:autoSpaceDN/>
              <w:rPr>
                <w:sz w:val="20"/>
                <w:szCs w:val="20"/>
              </w:rPr>
            </w:pPr>
            <w:r>
              <w:rPr>
                <w:sz w:val="20"/>
                <w:szCs w:val="20"/>
              </w:rPr>
              <w:t>Год</w:t>
            </w:r>
          </w:p>
        </w:tc>
        <w:tc>
          <w:tcPr>
            <w:tcW w:w="930" w:type="dxa"/>
            <w:tcBorders>
              <w:top w:val="outset" w:color="auto" w:sz="6" w:space="0"/>
              <w:left w:val="outset" w:color="auto" w:sz="6" w:space="0"/>
              <w:bottom w:val="outset" w:color="auto" w:sz="6" w:space="0"/>
              <w:right w:val="outset" w:color="auto" w:sz="6" w:space="0"/>
            </w:tcBorders>
          </w:tcPr>
          <w:p w14:paraId="7D34835D">
            <w:pPr>
              <w:pStyle w:val="12"/>
              <w:widowControl/>
              <w:autoSpaceDE/>
              <w:autoSpaceDN/>
              <w:rPr>
                <w:sz w:val="20"/>
                <w:szCs w:val="20"/>
              </w:rPr>
            </w:pPr>
            <w:r>
              <w:rPr>
                <w:sz w:val="20"/>
                <w:szCs w:val="20"/>
              </w:rPr>
              <w:t>Всего</w:t>
            </w:r>
          </w:p>
        </w:tc>
        <w:tc>
          <w:tcPr>
            <w:tcW w:w="1125" w:type="dxa"/>
            <w:tcBorders>
              <w:top w:val="outset" w:color="auto" w:sz="6" w:space="0"/>
              <w:left w:val="outset" w:color="auto" w:sz="6" w:space="0"/>
              <w:bottom w:val="outset" w:color="auto" w:sz="6" w:space="0"/>
              <w:right w:val="outset" w:color="auto" w:sz="6" w:space="0"/>
            </w:tcBorders>
          </w:tcPr>
          <w:p w14:paraId="679E3AD4">
            <w:pPr>
              <w:pStyle w:val="12"/>
              <w:widowControl/>
              <w:autoSpaceDE/>
              <w:autoSpaceDN/>
              <w:rPr>
                <w:sz w:val="20"/>
                <w:szCs w:val="20"/>
              </w:rPr>
            </w:pPr>
            <w:r>
              <w:rPr>
                <w:sz w:val="20"/>
                <w:szCs w:val="20"/>
              </w:rPr>
              <w:t>До 3 лет</w:t>
            </w:r>
          </w:p>
        </w:tc>
        <w:tc>
          <w:tcPr>
            <w:tcW w:w="885" w:type="dxa"/>
            <w:tcBorders>
              <w:top w:val="outset" w:color="auto" w:sz="6" w:space="0"/>
              <w:left w:val="outset" w:color="auto" w:sz="6" w:space="0"/>
              <w:bottom w:val="outset" w:color="auto" w:sz="6" w:space="0"/>
              <w:right w:val="outset" w:color="auto" w:sz="6" w:space="0"/>
            </w:tcBorders>
          </w:tcPr>
          <w:p w14:paraId="78A8A199">
            <w:pPr>
              <w:pStyle w:val="12"/>
              <w:widowControl/>
              <w:autoSpaceDE/>
              <w:autoSpaceDN/>
              <w:rPr>
                <w:sz w:val="24"/>
                <w:szCs w:val="24"/>
              </w:rPr>
            </w:pPr>
            <w:r>
              <w:rPr>
                <w:sz w:val="20"/>
                <w:szCs w:val="20"/>
              </w:rPr>
              <w:t>От 3</w:t>
            </w:r>
          </w:p>
          <w:p w14:paraId="1ECBD43A">
            <w:pPr>
              <w:pStyle w:val="12"/>
              <w:widowControl/>
              <w:autoSpaceDE/>
              <w:autoSpaceDN/>
              <w:rPr>
                <w:sz w:val="20"/>
                <w:szCs w:val="20"/>
              </w:rPr>
            </w:pPr>
            <w:r>
              <w:rPr>
                <w:sz w:val="20"/>
                <w:szCs w:val="20"/>
              </w:rPr>
              <w:t>до 6 лет</w:t>
            </w:r>
          </w:p>
        </w:tc>
        <w:tc>
          <w:tcPr>
            <w:tcW w:w="885" w:type="dxa"/>
            <w:tcBorders>
              <w:top w:val="outset" w:color="auto" w:sz="6" w:space="0"/>
              <w:left w:val="outset" w:color="auto" w:sz="6" w:space="0"/>
              <w:bottom w:val="outset" w:color="auto" w:sz="6" w:space="0"/>
              <w:right w:val="outset" w:color="auto" w:sz="6" w:space="0"/>
            </w:tcBorders>
          </w:tcPr>
          <w:p w14:paraId="5A83781E">
            <w:pPr>
              <w:pStyle w:val="12"/>
              <w:widowControl/>
              <w:autoSpaceDE/>
              <w:autoSpaceDN/>
              <w:rPr>
                <w:sz w:val="24"/>
                <w:szCs w:val="24"/>
              </w:rPr>
            </w:pPr>
            <w:r>
              <w:rPr>
                <w:sz w:val="20"/>
                <w:szCs w:val="20"/>
              </w:rPr>
              <w:t>От 6</w:t>
            </w:r>
          </w:p>
          <w:p w14:paraId="1A8A29C3">
            <w:pPr>
              <w:pStyle w:val="12"/>
              <w:widowControl/>
              <w:autoSpaceDE/>
              <w:autoSpaceDN/>
              <w:rPr>
                <w:sz w:val="20"/>
                <w:szCs w:val="20"/>
              </w:rPr>
            </w:pPr>
            <w:r>
              <w:rPr>
                <w:sz w:val="20"/>
                <w:szCs w:val="20"/>
              </w:rPr>
              <w:t>до 10 лет</w:t>
            </w:r>
          </w:p>
        </w:tc>
        <w:tc>
          <w:tcPr>
            <w:tcW w:w="885" w:type="dxa"/>
            <w:tcBorders>
              <w:top w:val="outset" w:color="auto" w:sz="6" w:space="0"/>
              <w:left w:val="outset" w:color="auto" w:sz="6" w:space="0"/>
              <w:bottom w:val="outset" w:color="auto" w:sz="6" w:space="0"/>
              <w:right w:val="outset" w:color="auto" w:sz="6" w:space="0"/>
            </w:tcBorders>
          </w:tcPr>
          <w:p w14:paraId="61D6248E">
            <w:pPr>
              <w:pStyle w:val="12"/>
              <w:widowControl/>
              <w:autoSpaceDE/>
              <w:autoSpaceDN/>
              <w:rPr>
                <w:sz w:val="24"/>
                <w:szCs w:val="24"/>
              </w:rPr>
            </w:pPr>
            <w:r>
              <w:rPr>
                <w:sz w:val="20"/>
                <w:szCs w:val="20"/>
              </w:rPr>
              <w:t>От 10</w:t>
            </w:r>
          </w:p>
          <w:p w14:paraId="38DD7060">
            <w:pPr>
              <w:pStyle w:val="12"/>
              <w:widowControl/>
              <w:autoSpaceDE/>
              <w:autoSpaceDN/>
              <w:rPr>
                <w:sz w:val="20"/>
                <w:szCs w:val="20"/>
              </w:rPr>
            </w:pPr>
            <w:r>
              <w:rPr>
                <w:sz w:val="20"/>
                <w:szCs w:val="20"/>
              </w:rPr>
              <w:t>до 15 лет</w:t>
            </w:r>
          </w:p>
        </w:tc>
        <w:tc>
          <w:tcPr>
            <w:tcW w:w="885" w:type="dxa"/>
            <w:tcBorders>
              <w:top w:val="outset" w:color="auto" w:sz="6" w:space="0"/>
              <w:left w:val="outset" w:color="auto" w:sz="6" w:space="0"/>
              <w:bottom w:val="outset" w:color="auto" w:sz="6" w:space="0"/>
              <w:right w:val="outset" w:color="auto" w:sz="6" w:space="0"/>
            </w:tcBorders>
          </w:tcPr>
          <w:p w14:paraId="1CEF5567">
            <w:pPr>
              <w:pStyle w:val="12"/>
              <w:widowControl/>
              <w:autoSpaceDE/>
              <w:autoSpaceDN/>
              <w:rPr>
                <w:sz w:val="24"/>
                <w:szCs w:val="24"/>
              </w:rPr>
            </w:pPr>
            <w:r>
              <w:rPr>
                <w:sz w:val="20"/>
                <w:szCs w:val="20"/>
              </w:rPr>
              <w:t>От 15</w:t>
            </w:r>
          </w:p>
          <w:p w14:paraId="5AE875F5">
            <w:pPr>
              <w:pStyle w:val="12"/>
              <w:widowControl/>
              <w:autoSpaceDE/>
              <w:autoSpaceDN/>
              <w:rPr>
                <w:sz w:val="20"/>
                <w:szCs w:val="20"/>
              </w:rPr>
            </w:pPr>
            <w:r>
              <w:rPr>
                <w:sz w:val="20"/>
                <w:szCs w:val="20"/>
              </w:rPr>
              <w:t>до 20 лет</w:t>
            </w:r>
          </w:p>
        </w:tc>
        <w:tc>
          <w:tcPr>
            <w:tcW w:w="885" w:type="dxa"/>
            <w:tcBorders>
              <w:top w:val="outset" w:color="auto" w:sz="6" w:space="0"/>
              <w:left w:val="outset" w:color="auto" w:sz="6" w:space="0"/>
              <w:bottom w:val="outset" w:color="auto" w:sz="6" w:space="0"/>
              <w:right w:val="outset" w:color="auto" w:sz="6" w:space="0"/>
            </w:tcBorders>
          </w:tcPr>
          <w:p w14:paraId="62C38128">
            <w:pPr>
              <w:pStyle w:val="12"/>
              <w:widowControl/>
              <w:autoSpaceDE/>
              <w:autoSpaceDN/>
              <w:rPr>
                <w:sz w:val="24"/>
                <w:szCs w:val="24"/>
              </w:rPr>
            </w:pPr>
            <w:r>
              <w:rPr>
                <w:sz w:val="20"/>
                <w:szCs w:val="20"/>
              </w:rPr>
              <w:t>От 20</w:t>
            </w:r>
          </w:p>
          <w:p w14:paraId="190B5D87">
            <w:pPr>
              <w:pStyle w:val="12"/>
              <w:widowControl/>
              <w:autoSpaceDE/>
              <w:autoSpaceDN/>
              <w:rPr>
                <w:sz w:val="20"/>
                <w:szCs w:val="20"/>
              </w:rPr>
            </w:pPr>
            <w:r>
              <w:rPr>
                <w:sz w:val="20"/>
                <w:szCs w:val="20"/>
              </w:rPr>
              <w:t>до 25 лет</w:t>
            </w:r>
          </w:p>
        </w:tc>
        <w:tc>
          <w:tcPr>
            <w:tcW w:w="945" w:type="dxa"/>
            <w:tcBorders>
              <w:top w:val="outset" w:color="auto" w:sz="6" w:space="0"/>
              <w:left w:val="outset" w:color="auto" w:sz="6" w:space="0"/>
              <w:bottom w:val="outset" w:color="auto" w:sz="6" w:space="0"/>
              <w:right w:val="outset" w:color="auto" w:sz="6" w:space="0"/>
            </w:tcBorders>
          </w:tcPr>
          <w:p w14:paraId="42A93A0B">
            <w:pPr>
              <w:pStyle w:val="12"/>
              <w:widowControl/>
              <w:autoSpaceDE/>
              <w:autoSpaceDN/>
              <w:rPr>
                <w:sz w:val="20"/>
                <w:szCs w:val="20"/>
              </w:rPr>
            </w:pPr>
            <w:r>
              <w:rPr>
                <w:sz w:val="20"/>
                <w:szCs w:val="20"/>
              </w:rPr>
              <w:t>Свыше 25 лет</w:t>
            </w:r>
          </w:p>
        </w:tc>
        <w:tc>
          <w:tcPr>
            <w:tcW w:w="1485" w:type="dxa"/>
            <w:tcBorders>
              <w:top w:val="outset" w:color="auto" w:sz="6" w:space="0"/>
              <w:left w:val="outset" w:color="auto" w:sz="6" w:space="0"/>
              <w:bottom w:val="outset" w:color="auto" w:sz="6" w:space="0"/>
              <w:right w:val="outset" w:color="auto" w:sz="6" w:space="0"/>
            </w:tcBorders>
          </w:tcPr>
          <w:p w14:paraId="53737346">
            <w:pPr>
              <w:pStyle w:val="12"/>
              <w:widowControl/>
              <w:autoSpaceDE/>
              <w:autoSpaceDN/>
              <w:rPr>
                <w:sz w:val="20"/>
                <w:szCs w:val="20"/>
              </w:rPr>
            </w:pPr>
            <w:r>
              <w:rPr>
                <w:sz w:val="20"/>
                <w:szCs w:val="20"/>
              </w:rPr>
              <w:t>Пенсионеры</w:t>
            </w:r>
          </w:p>
        </w:tc>
      </w:tr>
      <w:tr w14:paraId="1CBC6891">
        <w:tblPrEx>
          <w:tblCellMar>
            <w:top w:w="15" w:type="dxa"/>
            <w:left w:w="15" w:type="dxa"/>
            <w:bottom w:w="15" w:type="dxa"/>
            <w:right w:w="15" w:type="dxa"/>
          </w:tblCellMar>
        </w:tblPrEx>
        <w:tc>
          <w:tcPr>
            <w:tcW w:w="1320" w:type="dxa"/>
            <w:tcBorders>
              <w:top w:val="nil"/>
              <w:left w:val="outset" w:color="auto" w:sz="6" w:space="0"/>
              <w:bottom w:val="outset" w:color="auto" w:sz="6" w:space="0"/>
              <w:right w:val="outset" w:color="auto" w:sz="6" w:space="0"/>
            </w:tcBorders>
          </w:tcPr>
          <w:p w14:paraId="3CA38328">
            <w:pPr>
              <w:pStyle w:val="12"/>
              <w:widowControl/>
              <w:autoSpaceDE/>
              <w:autoSpaceDN/>
              <w:rPr>
                <w:sz w:val="20"/>
                <w:szCs w:val="20"/>
              </w:rPr>
            </w:pPr>
            <w:r>
              <w:rPr>
                <w:sz w:val="20"/>
                <w:szCs w:val="20"/>
              </w:rPr>
              <w:t>2022-2023</w:t>
            </w:r>
          </w:p>
        </w:tc>
        <w:tc>
          <w:tcPr>
            <w:tcW w:w="930" w:type="dxa"/>
            <w:tcBorders>
              <w:top w:val="nil"/>
              <w:left w:val="outset" w:color="auto" w:sz="6" w:space="0"/>
              <w:bottom w:val="outset" w:color="auto" w:sz="6" w:space="0"/>
              <w:right w:val="outset" w:color="auto" w:sz="6" w:space="0"/>
            </w:tcBorders>
          </w:tcPr>
          <w:p w14:paraId="2AAC0F06">
            <w:pPr>
              <w:pStyle w:val="12"/>
              <w:widowControl/>
              <w:autoSpaceDE/>
              <w:autoSpaceDN/>
              <w:rPr>
                <w:sz w:val="20"/>
                <w:szCs w:val="20"/>
              </w:rPr>
            </w:pPr>
            <w:r>
              <w:rPr>
                <w:sz w:val="20"/>
                <w:szCs w:val="20"/>
              </w:rPr>
              <w:t>20</w:t>
            </w:r>
          </w:p>
        </w:tc>
        <w:tc>
          <w:tcPr>
            <w:tcW w:w="1125" w:type="dxa"/>
            <w:tcBorders>
              <w:top w:val="nil"/>
              <w:left w:val="outset" w:color="auto" w:sz="6" w:space="0"/>
              <w:bottom w:val="outset" w:color="auto" w:sz="6" w:space="0"/>
              <w:right w:val="outset" w:color="auto" w:sz="6" w:space="0"/>
            </w:tcBorders>
          </w:tcPr>
          <w:p w14:paraId="076FEE01">
            <w:pPr>
              <w:pStyle w:val="12"/>
              <w:widowControl/>
              <w:autoSpaceDE/>
              <w:autoSpaceDN/>
              <w:rPr>
                <w:sz w:val="20"/>
                <w:szCs w:val="20"/>
              </w:rPr>
            </w:pPr>
            <w:r>
              <w:rPr>
                <w:sz w:val="20"/>
                <w:szCs w:val="20"/>
              </w:rPr>
              <w:t>3</w:t>
            </w:r>
          </w:p>
        </w:tc>
        <w:tc>
          <w:tcPr>
            <w:tcW w:w="885" w:type="dxa"/>
            <w:tcBorders>
              <w:top w:val="nil"/>
              <w:left w:val="outset" w:color="auto" w:sz="6" w:space="0"/>
              <w:bottom w:val="outset" w:color="auto" w:sz="6" w:space="0"/>
              <w:right w:val="outset" w:color="auto" w:sz="6" w:space="0"/>
            </w:tcBorders>
          </w:tcPr>
          <w:p w14:paraId="55FF85AD">
            <w:pPr>
              <w:pStyle w:val="12"/>
              <w:widowControl/>
              <w:autoSpaceDE/>
              <w:autoSpaceDN/>
              <w:rPr>
                <w:sz w:val="20"/>
                <w:szCs w:val="20"/>
              </w:rPr>
            </w:pPr>
            <w:r>
              <w:rPr>
                <w:sz w:val="20"/>
                <w:szCs w:val="20"/>
              </w:rPr>
              <w:t>2</w:t>
            </w:r>
          </w:p>
        </w:tc>
        <w:tc>
          <w:tcPr>
            <w:tcW w:w="885" w:type="dxa"/>
            <w:tcBorders>
              <w:top w:val="nil"/>
              <w:left w:val="outset" w:color="auto" w:sz="6" w:space="0"/>
              <w:bottom w:val="outset" w:color="auto" w:sz="6" w:space="0"/>
              <w:right w:val="outset" w:color="auto" w:sz="6" w:space="0"/>
            </w:tcBorders>
          </w:tcPr>
          <w:p w14:paraId="6999257F">
            <w:pPr>
              <w:pStyle w:val="12"/>
              <w:widowControl/>
              <w:autoSpaceDE/>
              <w:autoSpaceDN/>
              <w:rPr>
                <w:sz w:val="20"/>
                <w:szCs w:val="20"/>
              </w:rPr>
            </w:pPr>
            <w:r>
              <w:rPr>
                <w:sz w:val="20"/>
                <w:szCs w:val="20"/>
              </w:rPr>
              <w:t>1</w:t>
            </w:r>
          </w:p>
        </w:tc>
        <w:tc>
          <w:tcPr>
            <w:tcW w:w="885" w:type="dxa"/>
            <w:tcBorders>
              <w:top w:val="nil"/>
              <w:left w:val="outset" w:color="auto" w:sz="6" w:space="0"/>
              <w:bottom w:val="outset" w:color="auto" w:sz="6" w:space="0"/>
              <w:right w:val="outset" w:color="auto" w:sz="6" w:space="0"/>
            </w:tcBorders>
          </w:tcPr>
          <w:p w14:paraId="3D5E3B7B">
            <w:pPr>
              <w:pStyle w:val="12"/>
              <w:widowControl/>
              <w:autoSpaceDE/>
              <w:autoSpaceDN/>
              <w:rPr>
                <w:sz w:val="20"/>
                <w:szCs w:val="20"/>
              </w:rPr>
            </w:pPr>
            <w:r>
              <w:rPr>
                <w:sz w:val="20"/>
                <w:szCs w:val="20"/>
              </w:rPr>
              <w:t>1</w:t>
            </w:r>
          </w:p>
        </w:tc>
        <w:tc>
          <w:tcPr>
            <w:tcW w:w="885" w:type="dxa"/>
            <w:tcBorders>
              <w:top w:val="nil"/>
              <w:left w:val="outset" w:color="auto" w:sz="6" w:space="0"/>
              <w:bottom w:val="outset" w:color="auto" w:sz="6" w:space="0"/>
              <w:right w:val="outset" w:color="auto" w:sz="6" w:space="0"/>
            </w:tcBorders>
          </w:tcPr>
          <w:p w14:paraId="18C2F5E4">
            <w:pPr>
              <w:pStyle w:val="12"/>
              <w:widowControl/>
              <w:autoSpaceDE/>
              <w:autoSpaceDN/>
              <w:rPr>
                <w:sz w:val="20"/>
                <w:szCs w:val="20"/>
              </w:rPr>
            </w:pPr>
            <w:r>
              <w:rPr>
                <w:sz w:val="20"/>
                <w:szCs w:val="20"/>
              </w:rPr>
              <w:t>1</w:t>
            </w:r>
          </w:p>
        </w:tc>
        <w:tc>
          <w:tcPr>
            <w:tcW w:w="885" w:type="dxa"/>
            <w:tcBorders>
              <w:top w:val="nil"/>
              <w:left w:val="outset" w:color="auto" w:sz="6" w:space="0"/>
              <w:bottom w:val="outset" w:color="auto" w:sz="6" w:space="0"/>
              <w:right w:val="outset" w:color="auto" w:sz="6" w:space="0"/>
            </w:tcBorders>
          </w:tcPr>
          <w:p w14:paraId="6F7FDE77">
            <w:pPr>
              <w:pStyle w:val="12"/>
              <w:widowControl/>
              <w:autoSpaceDE/>
              <w:autoSpaceDN/>
              <w:rPr>
                <w:sz w:val="20"/>
                <w:szCs w:val="20"/>
              </w:rPr>
            </w:pPr>
            <w:r>
              <w:rPr>
                <w:sz w:val="20"/>
                <w:szCs w:val="20"/>
              </w:rPr>
              <w:t>3</w:t>
            </w:r>
          </w:p>
        </w:tc>
        <w:tc>
          <w:tcPr>
            <w:tcW w:w="945" w:type="dxa"/>
            <w:tcBorders>
              <w:top w:val="nil"/>
              <w:left w:val="outset" w:color="auto" w:sz="6" w:space="0"/>
              <w:bottom w:val="outset" w:color="auto" w:sz="6" w:space="0"/>
              <w:right w:val="outset" w:color="auto" w:sz="6" w:space="0"/>
            </w:tcBorders>
          </w:tcPr>
          <w:p w14:paraId="1509CBC1">
            <w:pPr>
              <w:pStyle w:val="12"/>
              <w:widowControl/>
              <w:autoSpaceDE/>
              <w:autoSpaceDN/>
              <w:rPr>
                <w:sz w:val="20"/>
                <w:szCs w:val="20"/>
              </w:rPr>
            </w:pPr>
            <w:r>
              <w:rPr>
                <w:sz w:val="20"/>
                <w:szCs w:val="20"/>
              </w:rPr>
              <w:t>5</w:t>
            </w:r>
          </w:p>
        </w:tc>
        <w:tc>
          <w:tcPr>
            <w:tcW w:w="1485" w:type="dxa"/>
            <w:tcBorders>
              <w:top w:val="nil"/>
              <w:left w:val="outset" w:color="auto" w:sz="6" w:space="0"/>
              <w:bottom w:val="outset" w:color="auto" w:sz="6" w:space="0"/>
              <w:right w:val="outset" w:color="auto" w:sz="6" w:space="0"/>
            </w:tcBorders>
          </w:tcPr>
          <w:p w14:paraId="1D919902">
            <w:pPr>
              <w:pStyle w:val="12"/>
              <w:widowControl/>
              <w:autoSpaceDE/>
              <w:autoSpaceDN/>
              <w:rPr>
                <w:sz w:val="20"/>
                <w:szCs w:val="20"/>
              </w:rPr>
            </w:pPr>
            <w:r>
              <w:rPr>
                <w:sz w:val="20"/>
                <w:szCs w:val="20"/>
              </w:rPr>
              <w:t>1</w:t>
            </w:r>
          </w:p>
        </w:tc>
      </w:tr>
      <w:tr w14:paraId="0C5137FC">
        <w:tblPrEx>
          <w:tblCellMar>
            <w:top w:w="15" w:type="dxa"/>
            <w:left w:w="15" w:type="dxa"/>
            <w:bottom w:w="15" w:type="dxa"/>
            <w:right w:w="15" w:type="dxa"/>
          </w:tblCellMar>
        </w:tblPrEx>
        <w:tc>
          <w:tcPr>
            <w:tcW w:w="1320" w:type="dxa"/>
            <w:tcBorders>
              <w:top w:val="nil"/>
              <w:left w:val="outset" w:color="auto" w:sz="6" w:space="0"/>
              <w:bottom w:val="outset" w:color="auto" w:sz="6" w:space="0"/>
              <w:right w:val="outset" w:color="auto" w:sz="6" w:space="0"/>
            </w:tcBorders>
          </w:tcPr>
          <w:p w14:paraId="499EA8D1">
            <w:pPr>
              <w:pStyle w:val="12"/>
              <w:widowControl/>
              <w:autoSpaceDE/>
              <w:autoSpaceDN/>
              <w:rPr>
                <w:sz w:val="20"/>
                <w:szCs w:val="20"/>
              </w:rPr>
            </w:pPr>
            <w:r>
              <w:rPr>
                <w:sz w:val="20"/>
                <w:szCs w:val="20"/>
              </w:rPr>
              <w:t>2023-2024</w:t>
            </w:r>
          </w:p>
        </w:tc>
        <w:tc>
          <w:tcPr>
            <w:tcW w:w="930" w:type="dxa"/>
            <w:tcBorders>
              <w:top w:val="nil"/>
              <w:left w:val="outset" w:color="auto" w:sz="6" w:space="0"/>
              <w:bottom w:val="outset" w:color="auto" w:sz="6" w:space="0"/>
              <w:right w:val="outset" w:color="auto" w:sz="6" w:space="0"/>
            </w:tcBorders>
          </w:tcPr>
          <w:p w14:paraId="392C2389">
            <w:pPr>
              <w:pStyle w:val="12"/>
              <w:widowControl/>
              <w:autoSpaceDE/>
              <w:autoSpaceDN/>
              <w:rPr>
                <w:sz w:val="20"/>
                <w:szCs w:val="20"/>
              </w:rPr>
            </w:pPr>
            <w:r>
              <w:rPr>
                <w:sz w:val="20"/>
                <w:szCs w:val="20"/>
              </w:rPr>
              <w:t>20</w:t>
            </w:r>
          </w:p>
        </w:tc>
        <w:tc>
          <w:tcPr>
            <w:tcW w:w="1125" w:type="dxa"/>
            <w:tcBorders>
              <w:top w:val="nil"/>
              <w:left w:val="outset" w:color="auto" w:sz="6" w:space="0"/>
              <w:bottom w:val="outset" w:color="auto" w:sz="6" w:space="0"/>
              <w:right w:val="outset" w:color="auto" w:sz="6" w:space="0"/>
            </w:tcBorders>
          </w:tcPr>
          <w:p w14:paraId="4E6318F8">
            <w:pPr>
              <w:pStyle w:val="12"/>
              <w:widowControl/>
              <w:autoSpaceDE/>
              <w:autoSpaceDN/>
              <w:rPr>
                <w:sz w:val="20"/>
                <w:szCs w:val="20"/>
              </w:rPr>
            </w:pPr>
            <w:r>
              <w:rPr>
                <w:sz w:val="20"/>
                <w:szCs w:val="20"/>
              </w:rPr>
              <w:t>2</w:t>
            </w:r>
          </w:p>
        </w:tc>
        <w:tc>
          <w:tcPr>
            <w:tcW w:w="885" w:type="dxa"/>
            <w:tcBorders>
              <w:top w:val="nil"/>
              <w:left w:val="outset" w:color="auto" w:sz="6" w:space="0"/>
              <w:bottom w:val="outset" w:color="auto" w:sz="6" w:space="0"/>
              <w:right w:val="outset" w:color="auto" w:sz="6" w:space="0"/>
            </w:tcBorders>
          </w:tcPr>
          <w:p w14:paraId="05739AD7">
            <w:pPr>
              <w:pStyle w:val="12"/>
              <w:widowControl/>
              <w:autoSpaceDE/>
              <w:autoSpaceDN/>
              <w:rPr>
                <w:sz w:val="20"/>
                <w:szCs w:val="20"/>
              </w:rPr>
            </w:pPr>
            <w:r>
              <w:rPr>
                <w:sz w:val="20"/>
                <w:szCs w:val="20"/>
              </w:rPr>
              <w:t>4</w:t>
            </w:r>
          </w:p>
        </w:tc>
        <w:tc>
          <w:tcPr>
            <w:tcW w:w="885" w:type="dxa"/>
            <w:tcBorders>
              <w:top w:val="nil"/>
              <w:left w:val="outset" w:color="auto" w:sz="6" w:space="0"/>
              <w:bottom w:val="outset" w:color="auto" w:sz="6" w:space="0"/>
              <w:right w:val="outset" w:color="auto" w:sz="6" w:space="0"/>
            </w:tcBorders>
          </w:tcPr>
          <w:p w14:paraId="0B3AB387">
            <w:pPr>
              <w:pStyle w:val="12"/>
              <w:widowControl/>
              <w:autoSpaceDE/>
              <w:autoSpaceDN/>
              <w:rPr>
                <w:sz w:val="20"/>
                <w:szCs w:val="20"/>
              </w:rPr>
            </w:pPr>
            <w:r>
              <w:rPr>
                <w:sz w:val="20"/>
                <w:szCs w:val="20"/>
              </w:rPr>
              <w:t>4</w:t>
            </w:r>
          </w:p>
        </w:tc>
        <w:tc>
          <w:tcPr>
            <w:tcW w:w="885" w:type="dxa"/>
            <w:tcBorders>
              <w:top w:val="nil"/>
              <w:left w:val="outset" w:color="auto" w:sz="6" w:space="0"/>
              <w:bottom w:val="outset" w:color="auto" w:sz="6" w:space="0"/>
              <w:right w:val="outset" w:color="auto" w:sz="6" w:space="0"/>
            </w:tcBorders>
          </w:tcPr>
          <w:p w14:paraId="1A314A8B">
            <w:pPr>
              <w:pStyle w:val="12"/>
              <w:widowControl/>
              <w:autoSpaceDE/>
              <w:autoSpaceDN/>
              <w:rPr>
                <w:sz w:val="20"/>
                <w:szCs w:val="20"/>
              </w:rPr>
            </w:pPr>
            <w:r>
              <w:rPr>
                <w:sz w:val="20"/>
                <w:szCs w:val="20"/>
              </w:rPr>
              <w:t>0</w:t>
            </w:r>
          </w:p>
        </w:tc>
        <w:tc>
          <w:tcPr>
            <w:tcW w:w="885" w:type="dxa"/>
            <w:tcBorders>
              <w:top w:val="nil"/>
              <w:left w:val="outset" w:color="auto" w:sz="6" w:space="0"/>
              <w:bottom w:val="outset" w:color="auto" w:sz="6" w:space="0"/>
              <w:right w:val="outset" w:color="auto" w:sz="6" w:space="0"/>
            </w:tcBorders>
          </w:tcPr>
          <w:p w14:paraId="75F89623">
            <w:pPr>
              <w:pStyle w:val="12"/>
              <w:widowControl/>
              <w:autoSpaceDE/>
              <w:autoSpaceDN/>
              <w:rPr>
                <w:sz w:val="20"/>
                <w:szCs w:val="20"/>
              </w:rPr>
            </w:pPr>
            <w:r>
              <w:rPr>
                <w:sz w:val="20"/>
                <w:szCs w:val="20"/>
              </w:rPr>
              <w:t>2</w:t>
            </w:r>
          </w:p>
        </w:tc>
        <w:tc>
          <w:tcPr>
            <w:tcW w:w="885" w:type="dxa"/>
            <w:tcBorders>
              <w:top w:val="nil"/>
              <w:left w:val="outset" w:color="auto" w:sz="6" w:space="0"/>
              <w:bottom w:val="outset" w:color="auto" w:sz="6" w:space="0"/>
              <w:right w:val="outset" w:color="auto" w:sz="6" w:space="0"/>
            </w:tcBorders>
          </w:tcPr>
          <w:p w14:paraId="5A4116D3">
            <w:pPr>
              <w:pStyle w:val="12"/>
              <w:widowControl/>
              <w:autoSpaceDE/>
              <w:autoSpaceDN/>
              <w:rPr>
                <w:sz w:val="20"/>
                <w:szCs w:val="20"/>
              </w:rPr>
            </w:pPr>
            <w:r>
              <w:rPr>
                <w:sz w:val="20"/>
                <w:szCs w:val="20"/>
              </w:rPr>
              <w:t>3</w:t>
            </w:r>
          </w:p>
        </w:tc>
        <w:tc>
          <w:tcPr>
            <w:tcW w:w="945" w:type="dxa"/>
            <w:tcBorders>
              <w:top w:val="nil"/>
              <w:left w:val="outset" w:color="auto" w:sz="6" w:space="0"/>
              <w:bottom w:val="outset" w:color="auto" w:sz="6" w:space="0"/>
              <w:right w:val="outset" w:color="auto" w:sz="6" w:space="0"/>
            </w:tcBorders>
          </w:tcPr>
          <w:p w14:paraId="72535CB5">
            <w:pPr>
              <w:pStyle w:val="12"/>
              <w:widowControl/>
              <w:autoSpaceDE/>
              <w:autoSpaceDN/>
              <w:rPr>
                <w:sz w:val="20"/>
                <w:szCs w:val="20"/>
              </w:rPr>
            </w:pPr>
            <w:r>
              <w:rPr>
                <w:sz w:val="20"/>
                <w:szCs w:val="20"/>
              </w:rPr>
              <w:t>4</w:t>
            </w:r>
          </w:p>
        </w:tc>
        <w:tc>
          <w:tcPr>
            <w:tcW w:w="1485" w:type="dxa"/>
            <w:tcBorders>
              <w:top w:val="nil"/>
              <w:left w:val="outset" w:color="auto" w:sz="6" w:space="0"/>
              <w:bottom w:val="outset" w:color="auto" w:sz="6" w:space="0"/>
              <w:right w:val="outset" w:color="auto" w:sz="6" w:space="0"/>
            </w:tcBorders>
          </w:tcPr>
          <w:p w14:paraId="5165E61F">
            <w:pPr>
              <w:pStyle w:val="12"/>
              <w:widowControl/>
              <w:autoSpaceDE/>
              <w:autoSpaceDN/>
              <w:rPr>
                <w:sz w:val="20"/>
                <w:szCs w:val="20"/>
              </w:rPr>
            </w:pPr>
            <w:r>
              <w:rPr>
                <w:sz w:val="20"/>
                <w:szCs w:val="20"/>
              </w:rPr>
              <w:t>1</w:t>
            </w:r>
          </w:p>
        </w:tc>
      </w:tr>
      <w:tr w14:paraId="2C20A357">
        <w:tblPrEx>
          <w:tblCellMar>
            <w:top w:w="15" w:type="dxa"/>
            <w:left w:w="15" w:type="dxa"/>
            <w:bottom w:w="15" w:type="dxa"/>
            <w:right w:w="15" w:type="dxa"/>
          </w:tblCellMar>
        </w:tblPrEx>
        <w:tc>
          <w:tcPr>
            <w:tcW w:w="1320" w:type="dxa"/>
            <w:tcBorders>
              <w:top w:val="nil"/>
              <w:left w:val="outset" w:color="auto" w:sz="6" w:space="0"/>
              <w:bottom w:val="outset" w:color="auto" w:sz="6" w:space="0"/>
              <w:right w:val="outset" w:color="auto" w:sz="6" w:space="0"/>
            </w:tcBorders>
          </w:tcPr>
          <w:p w14:paraId="570FA392">
            <w:pPr>
              <w:pStyle w:val="12"/>
              <w:widowControl/>
              <w:autoSpaceDE/>
              <w:autoSpaceDN/>
              <w:rPr>
                <w:sz w:val="20"/>
                <w:szCs w:val="20"/>
              </w:rPr>
            </w:pPr>
            <w:r>
              <w:rPr>
                <w:sz w:val="20"/>
                <w:szCs w:val="20"/>
              </w:rPr>
              <w:t>2024-2025</w:t>
            </w:r>
          </w:p>
        </w:tc>
        <w:tc>
          <w:tcPr>
            <w:tcW w:w="930" w:type="dxa"/>
            <w:tcBorders>
              <w:top w:val="nil"/>
              <w:left w:val="outset" w:color="auto" w:sz="6" w:space="0"/>
              <w:bottom w:val="outset" w:color="auto" w:sz="6" w:space="0"/>
              <w:right w:val="outset" w:color="auto" w:sz="6" w:space="0"/>
            </w:tcBorders>
          </w:tcPr>
          <w:p w14:paraId="65E20299">
            <w:pPr>
              <w:pStyle w:val="12"/>
              <w:widowControl/>
              <w:autoSpaceDE/>
              <w:autoSpaceDN/>
              <w:rPr>
                <w:sz w:val="20"/>
                <w:szCs w:val="20"/>
              </w:rPr>
            </w:pPr>
            <w:r>
              <w:rPr>
                <w:sz w:val="20"/>
                <w:szCs w:val="20"/>
              </w:rPr>
              <w:t>19</w:t>
            </w:r>
          </w:p>
        </w:tc>
        <w:tc>
          <w:tcPr>
            <w:tcW w:w="1125" w:type="dxa"/>
            <w:tcBorders>
              <w:top w:val="nil"/>
              <w:left w:val="outset" w:color="auto" w:sz="6" w:space="0"/>
              <w:bottom w:val="outset" w:color="auto" w:sz="6" w:space="0"/>
              <w:right w:val="outset" w:color="auto" w:sz="6" w:space="0"/>
            </w:tcBorders>
          </w:tcPr>
          <w:p w14:paraId="56D0E88F">
            <w:pPr>
              <w:pStyle w:val="12"/>
              <w:widowControl/>
              <w:autoSpaceDE/>
              <w:autoSpaceDN/>
              <w:rPr>
                <w:sz w:val="20"/>
                <w:szCs w:val="20"/>
              </w:rPr>
            </w:pPr>
            <w:r>
              <w:rPr>
                <w:sz w:val="20"/>
                <w:szCs w:val="20"/>
              </w:rPr>
              <w:t>2</w:t>
            </w:r>
          </w:p>
        </w:tc>
        <w:tc>
          <w:tcPr>
            <w:tcW w:w="885" w:type="dxa"/>
            <w:tcBorders>
              <w:top w:val="nil"/>
              <w:left w:val="outset" w:color="auto" w:sz="6" w:space="0"/>
              <w:bottom w:val="outset" w:color="auto" w:sz="6" w:space="0"/>
              <w:right w:val="outset" w:color="auto" w:sz="6" w:space="0"/>
            </w:tcBorders>
          </w:tcPr>
          <w:p w14:paraId="6C9CAE25">
            <w:pPr>
              <w:pStyle w:val="12"/>
              <w:widowControl/>
              <w:autoSpaceDE/>
              <w:autoSpaceDN/>
              <w:rPr>
                <w:sz w:val="20"/>
                <w:szCs w:val="20"/>
              </w:rPr>
            </w:pPr>
            <w:r>
              <w:rPr>
                <w:sz w:val="20"/>
                <w:szCs w:val="20"/>
              </w:rPr>
              <w:t>4</w:t>
            </w:r>
          </w:p>
        </w:tc>
        <w:tc>
          <w:tcPr>
            <w:tcW w:w="885" w:type="dxa"/>
            <w:tcBorders>
              <w:top w:val="nil"/>
              <w:left w:val="outset" w:color="auto" w:sz="6" w:space="0"/>
              <w:bottom w:val="outset" w:color="auto" w:sz="6" w:space="0"/>
              <w:right w:val="outset" w:color="auto" w:sz="6" w:space="0"/>
            </w:tcBorders>
          </w:tcPr>
          <w:p w14:paraId="1DE55B83">
            <w:pPr>
              <w:pStyle w:val="12"/>
              <w:widowControl/>
              <w:autoSpaceDE/>
              <w:autoSpaceDN/>
              <w:rPr>
                <w:sz w:val="20"/>
                <w:szCs w:val="20"/>
              </w:rPr>
            </w:pPr>
            <w:r>
              <w:rPr>
                <w:sz w:val="20"/>
                <w:szCs w:val="20"/>
              </w:rPr>
              <w:t>2</w:t>
            </w:r>
          </w:p>
        </w:tc>
        <w:tc>
          <w:tcPr>
            <w:tcW w:w="885" w:type="dxa"/>
            <w:tcBorders>
              <w:top w:val="nil"/>
              <w:left w:val="outset" w:color="auto" w:sz="6" w:space="0"/>
              <w:bottom w:val="outset" w:color="auto" w:sz="6" w:space="0"/>
              <w:right w:val="outset" w:color="auto" w:sz="6" w:space="0"/>
            </w:tcBorders>
          </w:tcPr>
          <w:p w14:paraId="19D9A25A">
            <w:pPr>
              <w:pStyle w:val="12"/>
              <w:widowControl/>
              <w:autoSpaceDE/>
              <w:autoSpaceDN/>
              <w:rPr>
                <w:sz w:val="20"/>
                <w:szCs w:val="20"/>
              </w:rPr>
            </w:pPr>
            <w:r>
              <w:rPr>
                <w:sz w:val="20"/>
                <w:szCs w:val="20"/>
              </w:rPr>
              <w:t>1</w:t>
            </w:r>
          </w:p>
        </w:tc>
        <w:tc>
          <w:tcPr>
            <w:tcW w:w="885" w:type="dxa"/>
            <w:tcBorders>
              <w:top w:val="nil"/>
              <w:left w:val="outset" w:color="auto" w:sz="6" w:space="0"/>
              <w:bottom w:val="outset" w:color="auto" w:sz="6" w:space="0"/>
              <w:right w:val="outset" w:color="auto" w:sz="6" w:space="0"/>
            </w:tcBorders>
          </w:tcPr>
          <w:p w14:paraId="5565FC36">
            <w:pPr>
              <w:pStyle w:val="12"/>
              <w:widowControl/>
              <w:autoSpaceDE/>
              <w:autoSpaceDN/>
              <w:rPr>
                <w:sz w:val="20"/>
                <w:szCs w:val="20"/>
              </w:rPr>
            </w:pPr>
            <w:r>
              <w:rPr>
                <w:sz w:val="20"/>
                <w:szCs w:val="20"/>
              </w:rPr>
              <w:t>2</w:t>
            </w:r>
          </w:p>
        </w:tc>
        <w:tc>
          <w:tcPr>
            <w:tcW w:w="885" w:type="dxa"/>
            <w:tcBorders>
              <w:top w:val="nil"/>
              <w:left w:val="outset" w:color="auto" w:sz="6" w:space="0"/>
              <w:bottom w:val="outset" w:color="auto" w:sz="6" w:space="0"/>
              <w:right w:val="outset" w:color="auto" w:sz="6" w:space="0"/>
            </w:tcBorders>
          </w:tcPr>
          <w:p w14:paraId="2325F6D5">
            <w:pPr>
              <w:pStyle w:val="12"/>
              <w:widowControl/>
              <w:autoSpaceDE/>
              <w:autoSpaceDN/>
              <w:rPr>
                <w:sz w:val="20"/>
                <w:szCs w:val="20"/>
              </w:rPr>
            </w:pPr>
            <w:r>
              <w:rPr>
                <w:sz w:val="20"/>
                <w:szCs w:val="20"/>
              </w:rPr>
              <w:t>2</w:t>
            </w:r>
          </w:p>
        </w:tc>
        <w:tc>
          <w:tcPr>
            <w:tcW w:w="945" w:type="dxa"/>
            <w:tcBorders>
              <w:top w:val="nil"/>
              <w:left w:val="outset" w:color="auto" w:sz="6" w:space="0"/>
              <w:bottom w:val="outset" w:color="auto" w:sz="6" w:space="0"/>
              <w:right w:val="outset" w:color="auto" w:sz="6" w:space="0"/>
            </w:tcBorders>
          </w:tcPr>
          <w:p w14:paraId="00999AB5">
            <w:pPr>
              <w:pStyle w:val="12"/>
              <w:widowControl/>
              <w:autoSpaceDE/>
              <w:autoSpaceDN/>
              <w:rPr>
                <w:sz w:val="20"/>
                <w:szCs w:val="20"/>
              </w:rPr>
            </w:pPr>
            <w:r>
              <w:rPr>
                <w:sz w:val="20"/>
                <w:szCs w:val="20"/>
              </w:rPr>
              <w:t>5</w:t>
            </w:r>
          </w:p>
        </w:tc>
        <w:tc>
          <w:tcPr>
            <w:tcW w:w="1485" w:type="dxa"/>
            <w:tcBorders>
              <w:top w:val="nil"/>
              <w:left w:val="outset" w:color="auto" w:sz="6" w:space="0"/>
              <w:bottom w:val="outset" w:color="auto" w:sz="6" w:space="0"/>
              <w:right w:val="outset" w:color="auto" w:sz="6" w:space="0"/>
            </w:tcBorders>
          </w:tcPr>
          <w:p w14:paraId="35129BB2">
            <w:pPr>
              <w:pStyle w:val="12"/>
              <w:widowControl/>
              <w:autoSpaceDE/>
              <w:autoSpaceDN/>
              <w:rPr>
                <w:sz w:val="20"/>
                <w:szCs w:val="20"/>
              </w:rPr>
            </w:pPr>
            <w:r>
              <w:rPr>
                <w:sz w:val="20"/>
                <w:szCs w:val="20"/>
              </w:rPr>
              <w:t>1</w:t>
            </w:r>
          </w:p>
        </w:tc>
      </w:tr>
    </w:tbl>
    <w:p w14:paraId="3DB62CB7">
      <w:pPr>
        <w:pStyle w:val="18"/>
        <w:jc w:val="both"/>
      </w:pPr>
      <w:r>
        <w:t>Мониторинг качественного состава по стажу показывает, что основной состав-это специалисты со стажем, есть педагоги пенсионного возраста. По категории стажа наблюдается небольшое увеличение молодых специалистов. Это, с одной стороны, имеет положительную сторону, так как молодые специалисты более активны, открыты инновациям и имеют больший потенциал в творчестве, хорошо знакомы с информационно- коммуникативными технологиями. С другой стороны, опытные педагоги имеют большой опыт работы с учащимися, с родителями.</w:t>
      </w:r>
    </w:p>
    <w:p w14:paraId="6D17E9F8">
      <w:pPr>
        <w:pStyle w:val="17"/>
        <w:jc w:val="center"/>
        <w:rPr>
          <w:b/>
        </w:rPr>
      </w:pPr>
      <w:r>
        <w:rPr>
          <w:b/>
        </w:rPr>
        <w:t>Сведения по количеству молодых специалистов</w:t>
      </w:r>
    </w:p>
    <w:tbl>
      <w:tblPr>
        <w:tblStyle w:val="22"/>
        <w:tblW w:w="0" w:type="auto"/>
        <w:tblInd w:w="0" w:type="dxa"/>
        <w:tblLayout w:type="fixed"/>
        <w:tblCellMar>
          <w:top w:w="15" w:type="dxa"/>
          <w:left w:w="15" w:type="dxa"/>
          <w:bottom w:w="15" w:type="dxa"/>
          <w:right w:w="15" w:type="dxa"/>
        </w:tblCellMar>
      </w:tblPr>
      <w:tblGrid>
        <w:gridCol w:w="2115"/>
        <w:gridCol w:w="1125"/>
        <w:gridCol w:w="2115"/>
        <w:gridCol w:w="1275"/>
        <w:gridCol w:w="1980"/>
        <w:gridCol w:w="1005"/>
      </w:tblGrid>
      <w:tr w14:paraId="3E9C8A01">
        <w:tblPrEx>
          <w:tblCellMar>
            <w:top w:w="15" w:type="dxa"/>
            <w:left w:w="15" w:type="dxa"/>
            <w:bottom w:w="15" w:type="dxa"/>
            <w:right w:w="15" w:type="dxa"/>
          </w:tblCellMar>
        </w:tblPrEx>
        <w:tc>
          <w:tcPr>
            <w:tcW w:w="2115" w:type="dxa"/>
            <w:tcBorders>
              <w:top w:val="outset" w:color="auto" w:sz="6" w:space="0"/>
              <w:left w:val="outset" w:color="auto" w:sz="6" w:space="0"/>
              <w:bottom w:val="outset" w:color="auto" w:sz="6" w:space="0"/>
              <w:right w:val="outset" w:color="auto" w:sz="6" w:space="0"/>
            </w:tcBorders>
          </w:tcPr>
          <w:p w14:paraId="5E44067A">
            <w:pPr>
              <w:pStyle w:val="12"/>
              <w:widowControl/>
              <w:autoSpaceDE/>
              <w:autoSpaceDN/>
              <w:jc w:val="center"/>
              <w:rPr>
                <w:b/>
                <w:sz w:val="20"/>
                <w:szCs w:val="20"/>
              </w:rPr>
            </w:pPr>
            <w:r>
              <w:rPr>
                <w:b/>
                <w:sz w:val="20"/>
                <w:szCs w:val="20"/>
              </w:rPr>
              <w:t>2022-2023 уч. год</w:t>
            </w:r>
          </w:p>
        </w:tc>
        <w:tc>
          <w:tcPr>
            <w:tcW w:w="1125" w:type="dxa"/>
            <w:tcBorders>
              <w:top w:val="outset" w:color="auto" w:sz="6" w:space="0"/>
              <w:left w:val="nil"/>
              <w:bottom w:val="outset" w:color="auto" w:sz="6" w:space="0"/>
              <w:right w:val="outset" w:color="auto" w:sz="6" w:space="0"/>
            </w:tcBorders>
          </w:tcPr>
          <w:p w14:paraId="28C07FDC">
            <w:pPr>
              <w:pStyle w:val="12"/>
              <w:widowControl/>
              <w:autoSpaceDE/>
              <w:autoSpaceDN/>
              <w:jc w:val="center"/>
              <w:rPr>
                <w:b/>
                <w:sz w:val="20"/>
                <w:szCs w:val="20"/>
              </w:rPr>
            </w:pPr>
            <w:r>
              <w:rPr>
                <w:b/>
                <w:sz w:val="20"/>
                <w:szCs w:val="20"/>
              </w:rPr>
              <w:t>%</w:t>
            </w:r>
          </w:p>
        </w:tc>
        <w:tc>
          <w:tcPr>
            <w:tcW w:w="2115" w:type="dxa"/>
            <w:tcBorders>
              <w:top w:val="outset" w:color="auto" w:sz="6" w:space="0"/>
              <w:left w:val="outset" w:color="auto" w:sz="6" w:space="0"/>
              <w:bottom w:val="outset" w:color="auto" w:sz="6" w:space="0"/>
              <w:right w:val="outset" w:color="auto" w:sz="6" w:space="0"/>
            </w:tcBorders>
          </w:tcPr>
          <w:p w14:paraId="6C38A088">
            <w:pPr>
              <w:pStyle w:val="12"/>
              <w:widowControl/>
              <w:autoSpaceDE/>
              <w:autoSpaceDN/>
              <w:jc w:val="center"/>
              <w:rPr>
                <w:b/>
                <w:sz w:val="20"/>
                <w:szCs w:val="20"/>
              </w:rPr>
            </w:pPr>
            <w:r>
              <w:rPr>
                <w:b/>
                <w:sz w:val="20"/>
                <w:szCs w:val="20"/>
              </w:rPr>
              <w:t>2023-2024 уч. год</w:t>
            </w:r>
          </w:p>
        </w:tc>
        <w:tc>
          <w:tcPr>
            <w:tcW w:w="1275" w:type="dxa"/>
            <w:tcBorders>
              <w:top w:val="outset" w:color="auto" w:sz="6" w:space="0"/>
              <w:left w:val="nil"/>
              <w:bottom w:val="outset" w:color="auto" w:sz="6" w:space="0"/>
              <w:right w:val="outset" w:color="auto" w:sz="6" w:space="0"/>
            </w:tcBorders>
          </w:tcPr>
          <w:p w14:paraId="77D103A5">
            <w:pPr>
              <w:pStyle w:val="12"/>
              <w:widowControl/>
              <w:autoSpaceDE/>
              <w:autoSpaceDN/>
              <w:jc w:val="center"/>
              <w:rPr>
                <w:b/>
                <w:sz w:val="20"/>
                <w:szCs w:val="20"/>
              </w:rPr>
            </w:pPr>
            <w:r>
              <w:rPr>
                <w:b/>
                <w:sz w:val="20"/>
                <w:szCs w:val="20"/>
              </w:rPr>
              <w:t>%</w:t>
            </w:r>
          </w:p>
        </w:tc>
        <w:tc>
          <w:tcPr>
            <w:tcW w:w="1980" w:type="dxa"/>
            <w:tcBorders>
              <w:top w:val="outset" w:color="auto" w:sz="6" w:space="0"/>
              <w:left w:val="nil"/>
              <w:bottom w:val="outset" w:color="auto" w:sz="6" w:space="0"/>
              <w:right w:val="outset" w:color="auto" w:sz="6" w:space="0"/>
            </w:tcBorders>
          </w:tcPr>
          <w:p w14:paraId="1A6DCE18">
            <w:pPr>
              <w:pStyle w:val="12"/>
              <w:widowControl/>
              <w:autoSpaceDE/>
              <w:autoSpaceDN/>
              <w:jc w:val="center"/>
              <w:rPr>
                <w:b/>
                <w:sz w:val="20"/>
                <w:szCs w:val="20"/>
              </w:rPr>
            </w:pPr>
            <w:r>
              <w:rPr>
                <w:b/>
                <w:sz w:val="20"/>
                <w:szCs w:val="20"/>
              </w:rPr>
              <w:t>2024 -2025 уч. год</w:t>
            </w:r>
          </w:p>
        </w:tc>
        <w:tc>
          <w:tcPr>
            <w:tcW w:w="1005" w:type="dxa"/>
            <w:tcBorders>
              <w:top w:val="outset" w:color="auto" w:sz="6" w:space="0"/>
              <w:left w:val="outset" w:color="auto" w:sz="6" w:space="0"/>
              <w:bottom w:val="outset" w:color="auto" w:sz="6" w:space="0"/>
              <w:right w:val="outset" w:color="auto" w:sz="6" w:space="0"/>
            </w:tcBorders>
          </w:tcPr>
          <w:p w14:paraId="61F7F502">
            <w:pPr>
              <w:pStyle w:val="12"/>
              <w:widowControl/>
              <w:autoSpaceDE/>
              <w:autoSpaceDN/>
              <w:jc w:val="center"/>
              <w:rPr>
                <w:b/>
                <w:sz w:val="20"/>
                <w:szCs w:val="20"/>
              </w:rPr>
            </w:pPr>
            <w:r>
              <w:rPr>
                <w:b/>
                <w:sz w:val="20"/>
                <w:szCs w:val="20"/>
              </w:rPr>
              <w:t>%</w:t>
            </w:r>
          </w:p>
        </w:tc>
      </w:tr>
      <w:tr w14:paraId="6F97836D">
        <w:tblPrEx>
          <w:tblCellMar>
            <w:top w:w="15" w:type="dxa"/>
            <w:left w:w="15" w:type="dxa"/>
            <w:bottom w:w="15" w:type="dxa"/>
            <w:right w:w="15" w:type="dxa"/>
          </w:tblCellMar>
        </w:tblPrEx>
        <w:tc>
          <w:tcPr>
            <w:tcW w:w="2115" w:type="dxa"/>
            <w:tcBorders>
              <w:top w:val="nil"/>
              <w:left w:val="outset" w:color="auto" w:sz="6" w:space="0"/>
              <w:bottom w:val="outset" w:color="auto" w:sz="6" w:space="0"/>
              <w:right w:val="outset" w:color="auto" w:sz="6" w:space="0"/>
            </w:tcBorders>
          </w:tcPr>
          <w:p w14:paraId="7C6A0735">
            <w:pPr>
              <w:pStyle w:val="12"/>
              <w:widowControl/>
              <w:autoSpaceDE/>
              <w:autoSpaceDN/>
              <w:jc w:val="center"/>
              <w:rPr>
                <w:sz w:val="20"/>
                <w:szCs w:val="20"/>
              </w:rPr>
            </w:pPr>
            <w:r>
              <w:rPr>
                <w:sz w:val="20"/>
                <w:szCs w:val="20"/>
              </w:rPr>
              <w:t>3</w:t>
            </w:r>
          </w:p>
        </w:tc>
        <w:tc>
          <w:tcPr>
            <w:tcW w:w="1125" w:type="dxa"/>
            <w:tcBorders>
              <w:top w:val="nil"/>
              <w:left w:val="nil"/>
              <w:bottom w:val="outset" w:color="auto" w:sz="6" w:space="0"/>
              <w:right w:val="outset" w:color="auto" w:sz="6" w:space="0"/>
            </w:tcBorders>
          </w:tcPr>
          <w:p w14:paraId="7516B091">
            <w:pPr>
              <w:pStyle w:val="12"/>
              <w:widowControl/>
              <w:autoSpaceDE/>
              <w:autoSpaceDN/>
              <w:jc w:val="center"/>
              <w:rPr>
                <w:sz w:val="20"/>
                <w:szCs w:val="20"/>
              </w:rPr>
            </w:pPr>
            <w:r>
              <w:rPr>
                <w:sz w:val="20"/>
                <w:szCs w:val="20"/>
              </w:rPr>
              <w:t>15%</w:t>
            </w:r>
          </w:p>
        </w:tc>
        <w:tc>
          <w:tcPr>
            <w:tcW w:w="2115" w:type="dxa"/>
            <w:tcBorders>
              <w:top w:val="nil"/>
              <w:left w:val="outset" w:color="auto" w:sz="6" w:space="0"/>
              <w:bottom w:val="outset" w:color="auto" w:sz="6" w:space="0"/>
              <w:right w:val="outset" w:color="auto" w:sz="6" w:space="0"/>
            </w:tcBorders>
          </w:tcPr>
          <w:p w14:paraId="7D46F9F0">
            <w:pPr>
              <w:pStyle w:val="12"/>
              <w:widowControl/>
              <w:autoSpaceDE/>
              <w:autoSpaceDN/>
              <w:jc w:val="center"/>
              <w:rPr>
                <w:sz w:val="20"/>
                <w:szCs w:val="20"/>
              </w:rPr>
            </w:pPr>
            <w:r>
              <w:rPr>
                <w:sz w:val="20"/>
                <w:szCs w:val="20"/>
              </w:rPr>
              <w:t>2</w:t>
            </w:r>
          </w:p>
        </w:tc>
        <w:tc>
          <w:tcPr>
            <w:tcW w:w="1275" w:type="dxa"/>
            <w:tcBorders>
              <w:top w:val="nil"/>
              <w:left w:val="nil"/>
              <w:bottom w:val="outset" w:color="auto" w:sz="6" w:space="0"/>
              <w:right w:val="outset" w:color="auto" w:sz="6" w:space="0"/>
            </w:tcBorders>
          </w:tcPr>
          <w:p w14:paraId="280A035F">
            <w:pPr>
              <w:pStyle w:val="12"/>
              <w:widowControl/>
              <w:autoSpaceDE/>
              <w:autoSpaceDN/>
              <w:jc w:val="center"/>
              <w:rPr>
                <w:sz w:val="20"/>
                <w:szCs w:val="20"/>
              </w:rPr>
            </w:pPr>
            <w:r>
              <w:rPr>
                <w:sz w:val="20"/>
                <w:szCs w:val="20"/>
              </w:rPr>
              <w:t>10%</w:t>
            </w:r>
          </w:p>
        </w:tc>
        <w:tc>
          <w:tcPr>
            <w:tcW w:w="1980" w:type="dxa"/>
            <w:tcBorders>
              <w:top w:val="nil"/>
              <w:left w:val="nil"/>
              <w:bottom w:val="outset" w:color="auto" w:sz="6" w:space="0"/>
              <w:right w:val="outset" w:color="auto" w:sz="6" w:space="0"/>
            </w:tcBorders>
          </w:tcPr>
          <w:p w14:paraId="12EB9AD0">
            <w:pPr>
              <w:pStyle w:val="12"/>
              <w:widowControl/>
              <w:autoSpaceDE/>
              <w:autoSpaceDN/>
              <w:jc w:val="center"/>
              <w:rPr>
                <w:sz w:val="20"/>
                <w:szCs w:val="20"/>
              </w:rPr>
            </w:pPr>
            <w:r>
              <w:rPr>
                <w:sz w:val="20"/>
                <w:szCs w:val="20"/>
              </w:rPr>
              <w:t>2</w:t>
            </w:r>
          </w:p>
        </w:tc>
        <w:tc>
          <w:tcPr>
            <w:tcW w:w="1005" w:type="dxa"/>
            <w:tcBorders>
              <w:top w:val="nil"/>
              <w:left w:val="outset" w:color="auto" w:sz="6" w:space="0"/>
              <w:bottom w:val="outset" w:color="auto" w:sz="6" w:space="0"/>
              <w:right w:val="outset" w:color="auto" w:sz="6" w:space="0"/>
            </w:tcBorders>
          </w:tcPr>
          <w:p w14:paraId="10EC0190">
            <w:pPr>
              <w:pStyle w:val="12"/>
              <w:widowControl/>
              <w:autoSpaceDE/>
              <w:autoSpaceDN/>
              <w:jc w:val="center"/>
              <w:rPr>
                <w:sz w:val="20"/>
                <w:szCs w:val="20"/>
              </w:rPr>
            </w:pPr>
            <w:r>
              <w:rPr>
                <w:sz w:val="20"/>
                <w:szCs w:val="20"/>
              </w:rPr>
              <w:t>10%</w:t>
            </w:r>
          </w:p>
        </w:tc>
      </w:tr>
    </w:tbl>
    <w:p w14:paraId="35AFD138">
      <w:pPr>
        <w:pStyle w:val="17"/>
        <w:rPr>
          <w:b/>
        </w:rPr>
      </w:pPr>
    </w:p>
    <w:p w14:paraId="645BA4C8">
      <w:pPr>
        <w:pStyle w:val="17"/>
        <w:rPr>
          <w:b/>
        </w:rPr>
      </w:pPr>
      <w:r>
        <w:rPr>
          <w:b/>
        </w:rPr>
        <w:t xml:space="preserve">                     Сведения по количеству педагогов имеющих академическую степень Магистр</w:t>
      </w:r>
    </w:p>
    <w:tbl>
      <w:tblPr>
        <w:tblStyle w:val="22"/>
        <w:tblW w:w="0" w:type="auto"/>
        <w:tblInd w:w="0" w:type="dxa"/>
        <w:tblLayout w:type="fixed"/>
        <w:tblCellMar>
          <w:top w:w="15" w:type="dxa"/>
          <w:left w:w="15" w:type="dxa"/>
          <w:bottom w:w="15" w:type="dxa"/>
          <w:right w:w="15" w:type="dxa"/>
        </w:tblCellMar>
      </w:tblPr>
      <w:tblGrid>
        <w:gridCol w:w="2115"/>
        <w:gridCol w:w="1125"/>
        <w:gridCol w:w="2115"/>
        <w:gridCol w:w="1275"/>
        <w:gridCol w:w="1980"/>
        <w:gridCol w:w="1005"/>
      </w:tblGrid>
      <w:tr w14:paraId="1FD08282">
        <w:tblPrEx>
          <w:tblCellMar>
            <w:top w:w="15" w:type="dxa"/>
            <w:left w:w="15" w:type="dxa"/>
            <w:bottom w:w="15" w:type="dxa"/>
            <w:right w:w="15" w:type="dxa"/>
          </w:tblCellMar>
        </w:tblPrEx>
        <w:tc>
          <w:tcPr>
            <w:tcW w:w="2115" w:type="dxa"/>
            <w:tcBorders>
              <w:top w:val="outset" w:color="auto" w:sz="6" w:space="0"/>
              <w:left w:val="outset" w:color="auto" w:sz="6" w:space="0"/>
              <w:bottom w:val="outset" w:color="auto" w:sz="6" w:space="0"/>
              <w:right w:val="outset" w:color="auto" w:sz="6" w:space="0"/>
            </w:tcBorders>
          </w:tcPr>
          <w:p w14:paraId="2401434B">
            <w:pPr>
              <w:pStyle w:val="12"/>
              <w:widowControl/>
              <w:autoSpaceDE/>
              <w:autoSpaceDN/>
              <w:jc w:val="center"/>
              <w:rPr>
                <w:b/>
                <w:sz w:val="20"/>
                <w:szCs w:val="20"/>
              </w:rPr>
            </w:pPr>
            <w:r>
              <w:rPr>
                <w:b/>
                <w:sz w:val="20"/>
                <w:szCs w:val="20"/>
              </w:rPr>
              <w:t>2022-2023 уч. год</w:t>
            </w:r>
          </w:p>
        </w:tc>
        <w:tc>
          <w:tcPr>
            <w:tcW w:w="1125" w:type="dxa"/>
            <w:tcBorders>
              <w:top w:val="outset" w:color="auto" w:sz="6" w:space="0"/>
              <w:left w:val="nil"/>
              <w:bottom w:val="outset" w:color="auto" w:sz="6" w:space="0"/>
              <w:right w:val="outset" w:color="auto" w:sz="6" w:space="0"/>
            </w:tcBorders>
          </w:tcPr>
          <w:p w14:paraId="5FDB9688">
            <w:pPr>
              <w:pStyle w:val="12"/>
              <w:widowControl/>
              <w:autoSpaceDE/>
              <w:autoSpaceDN/>
              <w:jc w:val="center"/>
              <w:rPr>
                <w:b/>
                <w:sz w:val="20"/>
                <w:szCs w:val="20"/>
              </w:rPr>
            </w:pPr>
            <w:r>
              <w:rPr>
                <w:b/>
                <w:sz w:val="20"/>
                <w:szCs w:val="20"/>
              </w:rPr>
              <w:t>%</w:t>
            </w:r>
          </w:p>
        </w:tc>
        <w:tc>
          <w:tcPr>
            <w:tcW w:w="2115" w:type="dxa"/>
            <w:tcBorders>
              <w:top w:val="outset" w:color="auto" w:sz="6" w:space="0"/>
              <w:left w:val="outset" w:color="auto" w:sz="6" w:space="0"/>
              <w:bottom w:val="outset" w:color="auto" w:sz="6" w:space="0"/>
              <w:right w:val="outset" w:color="auto" w:sz="6" w:space="0"/>
            </w:tcBorders>
          </w:tcPr>
          <w:p w14:paraId="12CBC578">
            <w:pPr>
              <w:pStyle w:val="12"/>
              <w:widowControl/>
              <w:autoSpaceDE/>
              <w:autoSpaceDN/>
              <w:jc w:val="center"/>
              <w:rPr>
                <w:b/>
                <w:sz w:val="20"/>
                <w:szCs w:val="20"/>
              </w:rPr>
            </w:pPr>
            <w:r>
              <w:rPr>
                <w:b/>
                <w:sz w:val="20"/>
                <w:szCs w:val="20"/>
              </w:rPr>
              <w:t>2023-2024 уч. год</w:t>
            </w:r>
          </w:p>
        </w:tc>
        <w:tc>
          <w:tcPr>
            <w:tcW w:w="1275" w:type="dxa"/>
            <w:tcBorders>
              <w:top w:val="outset" w:color="auto" w:sz="6" w:space="0"/>
              <w:left w:val="nil"/>
              <w:bottom w:val="outset" w:color="auto" w:sz="6" w:space="0"/>
              <w:right w:val="outset" w:color="auto" w:sz="6" w:space="0"/>
            </w:tcBorders>
          </w:tcPr>
          <w:p w14:paraId="7C795676">
            <w:pPr>
              <w:pStyle w:val="12"/>
              <w:widowControl/>
              <w:autoSpaceDE/>
              <w:autoSpaceDN/>
              <w:jc w:val="center"/>
              <w:rPr>
                <w:b/>
                <w:sz w:val="20"/>
                <w:szCs w:val="20"/>
              </w:rPr>
            </w:pPr>
            <w:r>
              <w:rPr>
                <w:b/>
                <w:sz w:val="20"/>
                <w:szCs w:val="20"/>
              </w:rPr>
              <w:t>%</w:t>
            </w:r>
          </w:p>
        </w:tc>
        <w:tc>
          <w:tcPr>
            <w:tcW w:w="1980" w:type="dxa"/>
            <w:tcBorders>
              <w:top w:val="outset" w:color="auto" w:sz="6" w:space="0"/>
              <w:left w:val="nil"/>
              <w:bottom w:val="outset" w:color="auto" w:sz="6" w:space="0"/>
              <w:right w:val="outset" w:color="auto" w:sz="6" w:space="0"/>
            </w:tcBorders>
          </w:tcPr>
          <w:p w14:paraId="3566A1DD">
            <w:pPr>
              <w:pStyle w:val="12"/>
              <w:widowControl/>
              <w:autoSpaceDE/>
              <w:autoSpaceDN/>
              <w:jc w:val="center"/>
              <w:rPr>
                <w:b/>
                <w:sz w:val="20"/>
                <w:szCs w:val="20"/>
              </w:rPr>
            </w:pPr>
            <w:r>
              <w:rPr>
                <w:b/>
                <w:sz w:val="20"/>
                <w:szCs w:val="20"/>
              </w:rPr>
              <w:t>2024 -2025 уч. год</w:t>
            </w:r>
          </w:p>
        </w:tc>
        <w:tc>
          <w:tcPr>
            <w:tcW w:w="1005" w:type="dxa"/>
            <w:tcBorders>
              <w:top w:val="outset" w:color="auto" w:sz="6" w:space="0"/>
              <w:left w:val="outset" w:color="auto" w:sz="6" w:space="0"/>
              <w:bottom w:val="outset" w:color="auto" w:sz="6" w:space="0"/>
              <w:right w:val="outset" w:color="auto" w:sz="6" w:space="0"/>
            </w:tcBorders>
          </w:tcPr>
          <w:p w14:paraId="6395D47B">
            <w:pPr>
              <w:pStyle w:val="12"/>
              <w:widowControl/>
              <w:autoSpaceDE/>
              <w:autoSpaceDN/>
              <w:jc w:val="center"/>
              <w:rPr>
                <w:b/>
                <w:sz w:val="20"/>
                <w:szCs w:val="20"/>
              </w:rPr>
            </w:pPr>
            <w:r>
              <w:rPr>
                <w:b/>
                <w:sz w:val="20"/>
                <w:szCs w:val="20"/>
              </w:rPr>
              <w:t>%</w:t>
            </w:r>
          </w:p>
        </w:tc>
      </w:tr>
      <w:tr w14:paraId="0B6BBB22">
        <w:tblPrEx>
          <w:tblCellMar>
            <w:top w:w="15" w:type="dxa"/>
            <w:left w:w="15" w:type="dxa"/>
            <w:bottom w:w="15" w:type="dxa"/>
            <w:right w:w="15" w:type="dxa"/>
          </w:tblCellMar>
        </w:tblPrEx>
        <w:tc>
          <w:tcPr>
            <w:tcW w:w="2115" w:type="dxa"/>
            <w:tcBorders>
              <w:top w:val="nil"/>
              <w:left w:val="outset" w:color="auto" w:sz="6" w:space="0"/>
              <w:bottom w:val="outset" w:color="auto" w:sz="6" w:space="0"/>
              <w:right w:val="outset" w:color="auto" w:sz="6" w:space="0"/>
            </w:tcBorders>
          </w:tcPr>
          <w:p w14:paraId="1D55E64B">
            <w:pPr>
              <w:pStyle w:val="12"/>
              <w:widowControl/>
              <w:autoSpaceDE/>
              <w:autoSpaceDN/>
              <w:jc w:val="center"/>
              <w:rPr>
                <w:sz w:val="20"/>
                <w:szCs w:val="20"/>
              </w:rPr>
            </w:pPr>
            <w:r>
              <w:rPr>
                <w:sz w:val="20"/>
                <w:szCs w:val="20"/>
              </w:rPr>
              <w:t>0</w:t>
            </w:r>
          </w:p>
        </w:tc>
        <w:tc>
          <w:tcPr>
            <w:tcW w:w="1125" w:type="dxa"/>
            <w:tcBorders>
              <w:top w:val="nil"/>
              <w:left w:val="nil"/>
              <w:bottom w:val="outset" w:color="auto" w:sz="6" w:space="0"/>
              <w:right w:val="outset" w:color="auto" w:sz="6" w:space="0"/>
            </w:tcBorders>
          </w:tcPr>
          <w:p w14:paraId="56D3E07D">
            <w:pPr>
              <w:pStyle w:val="12"/>
              <w:widowControl/>
              <w:autoSpaceDE/>
              <w:autoSpaceDN/>
              <w:jc w:val="center"/>
              <w:rPr>
                <w:sz w:val="20"/>
                <w:szCs w:val="20"/>
              </w:rPr>
            </w:pPr>
            <w:r>
              <w:rPr>
                <w:sz w:val="20"/>
                <w:szCs w:val="20"/>
              </w:rPr>
              <w:t>0</w:t>
            </w:r>
          </w:p>
        </w:tc>
        <w:tc>
          <w:tcPr>
            <w:tcW w:w="2115" w:type="dxa"/>
            <w:tcBorders>
              <w:top w:val="nil"/>
              <w:left w:val="outset" w:color="auto" w:sz="6" w:space="0"/>
              <w:bottom w:val="outset" w:color="auto" w:sz="6" w:space="0"/>
              <w:right w:val="outset" w:color="auto" w:sz="6" w:space="0"/>
            </w:tcBorders>
          </w:tcPr>
          <w:p w14:paraId="37F311E9">
            <w:pPr>
              <w:pStyle w:val="12"/>
              <w:widowControl/>
              <w:autoSpaceDE/>
              <w:autoSpaceDN/>
              <w:jc w:val="center"/>
              <w:rPr>
                <w:sz w:val="20"/>
                <w:szCs w:val="20"/>
              </w:rPr>
            </w:pPr>
            <w:r>
              <w:rPr>
                <w:sz w:val="20"/>
                <w:szCs w:val="20"/>
              </w:rPr>
              <w:t>0</w:t>
            </w:r>
          </w:p>
        </w:tc>
        <w:tc>
          <w:tcPr>
            <w:tcW w:w="1275" w:type="dxa"/>
            <w:tcBorders>
              <w:top w:val="nil"/>
              <w:left w:val="nil"/>
              <w:bottom w:val="outset" w:color="auto" w:sz="6" w:space="0"/>
              <w:right w:val="outset" w:color="auto" w:sz="6" w:space="0"/>
            </w:tcBorders>
          </w:tcPr>
          <w:p w14:paraId="15F76D5D">
            <w:pPr>
              <w:pStyle w:val="12"/>
              <w:widowControl/>
              <w:autoSpaceDE/>
              <w:autoSpaceDN/>
              <w:jc w:val="center"/>
              <w:rPr>
                <w:sz w:val="20"/>
                <w:szCs w:val="20"/>
              </w:rPr>
            </w:pPr>
            <w:r>
              <w:rPr>
                <w:sz w:val="20"/>
                <w:szCs w:val="20"/>
              </w:rPr>
              <w:t>0</w:t>
            </w:r>
          </w:p>
        </w:tc>
        <w:tc>
          <w:tcPr>
            <w:tcW w:w="1980" w:type="dxa"/>
            <w:tcBorders>
              <w:top w:val="nil"/>
              <w:left w:val="nil"/>
              <w:bottom w:val="outset" w:color="auto" w:sz="6" w:space="0"/>
              <w:right w:val="outset" w:color="auto" w:sz="6" w:space="0"/>
            </w:tcBorders>
          </w:tcPr>
          <w:p w14:paraId="1B3CC59D">
            <w:pPr>
              <w:pStyle w:val="12"/>
              <w:widowControl/>
              <w:autoSpaceDE/>
              <w:autoSpaceDN/>
              <w:jc w:val="center"/>
              <w:rPr>
                <w:sz w:val="20"/>
                <w:szCs w:val="20"/>
              </w:rPr>
            </w:pPr>
            <w:r>
              <w:rPr>
                <w:sz w:val="20"/>
                <w:szCs w:val="20"/>
              </w:rPr>
              <w:t>0</w:t>
            </w:r>
          </w:p>
        </w:tc>
        <w:tc>
          <w:tcPr>
            <w:tcW w:w="1005" w:type="dxa"/>
            <w:tcBorders>
              <w:top w:val="nil"/>
              <w:left w:val="outset" w:color="auto" w:sz="6" w:space="0"/>
              <w:bottom w:val="outset" w:color="auto" w:sz="6" w:space="0"/>
              <w:right w:val="outset" w:color="auto" w:sz="6" w:space="0"/>
            </w:tcBorders>
          </w:tcPr>
          <w:p w14:paraId="2BE9C072">
            <w:pPr>
              <w:pStyle w:val="12"/>
              <w:widowControl/>
              <w:autoSpaceDE/>
              <w:autoSpaceDN/>
              <w:jc w:val="center"/>
              <w:rPr>
                <w:sz w:val="20"/>
                <w:szCs w:val="20"/>
              </w:rPr>
            </w:pPr>
            <w:r>
              <w:rPr>
                <w:sz w:val="20"/>
                <w:szCs w:val="20"/>
              </w:rPr>
              <w:t>0</w:t>
            </w:r>
          </w:p>
        </w:tc>
      </w:tr>
    </w:tbl>
    <w:p w14:paraId="643F52CA">
      <w:pPr>
        <w:rPr>
          <w:sz w:val="24"/>
          <w:szCs w:val="24"/>
        </w:rPr>
        <w:sectPr>
          <w:type w:val="continuous"/>
          <w:pgSz w:w="12240" w:h="15840"/>
          <w:pgMar w:top="1134" w:right="850" w:bottom="1134" w:left="1701" w:header="720" w:footer="720" w:gutter="0"/>
          <w:cols w:space="720" w:num="1"/>
        </w:sectPr>
      </w:pPr>
    </w:p>
    <w:p w14:paraId="77989981">
      <w:pPr>
        <w:pStyle w:val="17"/>
        <w:jc w:val="center"/>
        <w:rPr>
          <w:b/>
        </w:rPr>
      </w:pPr>
      <w:r>
        <w:rPr>
          <w:b/>
        </w:rPr>
        <w:t>Сведения об администрации общеобразовательной школы села Интернациональное 2024-2025</w:t>
      </w:r>
      <w:r>
        <w:rPr>
          <w:b/>
        </w:rPr>
        <w:tab/>
      </w:r>
      <w:r>
        <w:rPr>
          <w:b/>
        </w:rPr>
        <w:t>учебный год</w:t>
      </w:r>
    </w:p>
    <w:p w14:paraId="645BBDAA">
      <w:pPr>
        <w:pStyle w:val="19"/>
        <w:jc w:val="both"/>
      </w:pPr>
      <w:r>
        <w:rPr>
          <w:u w:val="single"/>
        </w:rPr>
        <w:t>И.о.директора школы</w:t>
      </w:r>
      <w:r>
        <w:t xml:space="preserve"> – Усс Евгения Францевна , стаж работы 17лет , образование высшее, окончила «КГПИ», по специальности психолог, преподаватель психологии; с 01.09.2007  года по 25.08.2022год Евгения Францевна  работала по должности психолога и с 25.08.2018года по 30.08.2022 и.о. заведующей школы , стаж как психолога  составил 14 лет, с 01.09.2022 года приступила к должности и.о директора школы. Аттестацию руководителя школы пока не проходила.</w:t>
      </w:r>
    </w:p>
    <w:p w14:paraId="3393AD8E">
      <w:pPr>
        <w:pStyle w:val="19"/>
        <w:numPr>
          <w:ilvl w:val="0"/>
          <w:numId w:val="5"/>
        </w:numPr>
        <w:jc w:val="both"/>
      </w:pPr>
      <w:r>
        <w:rPr>
          <w:u w:val="single"/>
        </w:rPr>
        <w:t xml:space="preserve"> ​ Заместитель директора по УР</w:t>
      </w:r>
      <w:r>
        <w:t xml:space="preserve"> – Муканова Айгерим Жумартовна , стаж работы 8 лет 9месяцев. Образование: высшее, окончила «Кокшетауский университет им. А.Мырзахметова» по специальности иностранный язык ,2 иностранных языка; Стаж работы в должности заместителя директора до года. Аттестацию как заместитель руководителя пока не проходила.</w:t>
      </w:r>
    </w:p>
    <w:p w14:paraId="42D9146B">
      <w:pPr>
        <w:pStyle w:val="19"/>
        <w:numPr>
          <w:ilvl w:val="0"/>
          <w:numId w:val="5"/>
        </w:numPr>
        <w:jc w:val="both"/>
      </w:pPr>
      <w:r>
        <w:rPr>
          <w:u w:val="single"/>
        </w:rPr>
        <w:t xml:space="preserve"> Заместитель директора по ВР</w:t>
      </w:r>
      <w:r>
        <w:t xml:space="preserve"> – Козак Ольга Андреевна , стаж работы 4года. Образование высшее, окончила «Кокшетауский университет им. Ш. Уалиханова» по специальности учитель начальных классов.  стаж в должности заместителя директора по ВР до года.</w:t>
      </w:r>
    </w:p>
    <w:p w14:paraId="7E49C22A">
      <w:pPr>
        <w:rPr>
          <w:sz w:val="24"/>
          <w:szCs w:val="24"/>
        </w:rPr>
      </w:pPr>
    </w:p>
    <w:p w14:paraId="2BC132F9">
      <w:pPr>
        <w:rPr>
          <w:b/>
          <w:sz w:val="24"/>
          <w:szCs w:val="24"/>
        </w:rPr>
      </w:pPr>
      <w:r>
        <w:rPr>
          <w:b/>
          <w:sz w:val="24"/>
          <w:szCs w:val="24"/>
        </w:rPr>
        <w:t xml:space="preserve">Результаты участия в интеллектуальных, творческих и спортивных олимпиадах и конкурсах для учителей </w:t>
      </w:r>
      <w:r>
        <w:rPr>
          <w:sz w:val="24"/>
          <w:szCs w:val="24"/>
        </w:rPr>
        <w:t xml:space="preserve">и </w:t>
      </w:r>
      <w:r>
        <w:rPr>
          <w:b/>
          <w:sz w:val="24"/>
          <w:szCs w:val="24"/>
        </w:rPr>
        <w:t>учащихся 2022, 2023, 2024 годы</w:t>
      </w:r>
    </w:p>
    <w:p w14:paraId="05C75465">
      <w:pPr>
        <w:rPr>
          <w:b/>
          <w:sz w:val="24"/>
          <w:szCs w:val="24"/>
        </w:rPr>
      </w:pPr>
    </w:p>
    <w:tbl>
      <w:tblPr>
        <w:tblStyle w:val="10"/>
        <w:tblW w:w="0" w:type="auto"/>
        <w:tblInd w:w="1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1843"/>
        <w:gridCol w:w="1550"/>
        <w:gridCol w:w="1848"/>
        <w:gridCol w:w="2410"/>
        <w:gridCol w:w="2655"/>
      </w:tblGrid>
      <w:tr w14:paraId="7FF1D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432" w:type="dxa"/>
          </w:tcPr>
          <w:p w14:paraId="13179684">
            <w:pPr>
              <w:rPr>
                <w:sz w:val="24"/>
                <w:szCs w:val="24"/>
              </w:rPr>
            </w:pPr>
            <w:r>
              <w:rPr>
                <w:spacing w:val="-10"/>
                <w:sz w:val="24"/>
                <w:szCs w:val="24"/>
              </w:rPr>
              <w:t>№</w:t>
            </w:r>
          </w:p>
        </w:tc>
        <w:tc>
          <w:tcPr>
            <w:tcW w:w="1843" w:type="dxa"/>
          </w:tcPr>
          <w:p w14:paraId="3038E481">
            <w:pPr>
              <w:rPr>
                <w:sz w:val="24"/>
                <w:szCs w:val="24"/>
              </w:rPr>
            </w:pPr>
            <w:r>
              <w:rPr>
                <w:spacing w:val="-5"/>
                <w:sz w:val="24"/>
                <w:szCs w:val="24"/>
              </w:rPr>
              <w:t>ФИО</w:t>
            </w:r>
          </w:p>
        </w:tc>
        <w:tc>
          <w:tcPr>
            <w:tcW w:w="1550" w:type="dxa"/>
          </w:tcPr>
          <w:p w14:paraId="39333C6D">
            <w:pPr>
              <w:rPr>
                <w:i/>
                <w:sz w:val="24"/>
                <w:szCs w:val="24"/>
              </w:rPr>
            </w:pPr>
            <w:r>
              <w:rPr>
                <w:i/>
                <w:spacing w:val="-2"/>
                <w:sz w:val="24"/>
                <w:szCs w:val="24"/>
              </w:rPr>
              <w:t>предмет</w:t>
            </w:r>
          </w:p>
        </w:tc>
        <w:tc>
          <w:tcPr>
            <w:tcW w:w="1848" w:type="dxa"/>
          </w:tcPr>
          <w:p w14:paraId="69DAB24F">
            <w:pPr>
              <w:rPr>
                <w:i/>
                <w:sz w:val="24"/>
                <w:szCs w:val="24"/>
              </w:rPr>
            </w:pPr>
            <w:r>
              <w:rPr>
                <w:i/>
                <w:spacing w:val="-2"/>
                <w:sz w:val="24"/>
                <w:szCs w:val="24"/>
              </w:rPr>
              <w:t>2022-</w:t>
            </w:r>
          </w:p>
          <w:p w14:paraId="7C47A720">
            <w:pPr>
              <w:rPr>
                <w:i/>
                <w:sz w:val="24"/>
                <w:szCs w:val="24"/>
              </w:rPr>
            </w:pPr>
            <w:r>
              <w:rPr>
                <w:i/>
                <w:spacing w:val="-2"/>
                <w:sz w:val="24"/>
                <w:szCs w:val="24"/>
              </w:rPr>
              <w:t>2023уч.год</w:t>
            </w:r>
          </w:p>
        </w:tc>
        <w:tc>
          <w:tcPr>
            <w:tcW w:w="2410" w:type="dxa"/>
          </w:tcPr>
          <w:p w14:paraId="5BC31728">
            <w:pPr>
              <w:rPr>
                <w:i/>
                <w:sz w:val="24"/>
                <w:szCs w:val="24"/>
              </w:rPr>
            </w:pPr>
            <w:r>
              <w:rPr>
                <w:i/>
                <w:sz w:val="24"/>
                <w:szCs w:val="24"/>
              </w:rPr>
              <w:t>2023-</w:t>
            </w:r>
            <w:r>
              <w:rPr>
                <w:i/>
                <w:spacing w:val="-2"/>
                <w:sz w:val="24"/>
                <w:szCs w:val="24"/>
              </w:rPr>
              <w:t>2024уч.год</w:t>
            </w:r>
          </w:p>
        </w:tc>
        <w:tc>
          <w:tcPr>
            <w:tcW w:w="2655" w:type="dxa"/>
          </w:tcPr>
          <w:p w14:paraId="517D76EA">
            <w:pPr>
              <w:rPr>
                <w:i/>
                <w:sz w:val="24"/>
                <w:szCs w:val="24"/>
              </w:rPr>
            </w:pPr>
            <w:r>
              <w:rPr>
                <w:i/>
                <w:sz w:val="24"/>
                <w:szCs w:val="24"/>
              </w:rPr>
              <w:t>2024-</w:t>
            </w:r>
            <w:r>
              <w:rPr>
                <w:i/>
                <w:spacing w:val="-2"/>
                <w:sz w:val="24"/>
                <w:szCs w:val="24"/>
              </w:rPr>
              <w:t>2025уч.год</w:t>
            </w:r>
          </w:p>
        </w:tc>
      </w:tr>
      <w:tr w14:paraId="7B754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3" w:hRule="atLeast"/>
        </w:trPr>
        <w:tc>
          <w:tcPr>
            <w:tcW w:w="432" w:type="dxa"/>
          </w:tcPr>
          <w:p w14:paraId="3E9DED09">
            <w:pPr>
              <w:rPr>
                <w:sz w:val="24"/>
                <w:szCs w:val="24"/>
              </w:rPr>
            </w:pPr>
            <w:r>
              <w:rPr>
                <w:spacing w:val="-10"/>
                <w:sz w:val="24"/>
                <w:szCs w:val="24"/>
              </w:rPr>
              <w:t>1</w:t>
            </w:r>
          </w:p>
        </w:tc>
        <w:tc>
          <w:tcPr>
            <w:tcW w:w="1843" w:type="dxa"/>
          </w:tcPr>
          <w:p w14:paraId="61A99012">
            <w:pPr>
              <w:rPr>
                <w:sz w:val="24"/>
                <w:szCs w:val="24"/>
              </w:rPr>
            </w:pPr>
            <w:r>
              <w:rPr>
                <w:sz w:val="24"/>
                <w:szCs w:val="24"/>
              </w:rPr>
              <w:t>Шухова  Мария Владимировна</w:t>
            </w:r>
          </w:p>
        </w:tc>
        <w:tc>
          <w:tcPr>
            <w:tcW w:w="1550" w:type="dxa"/>
          </w:tcPr>
          <w:p w14:paraId="1B2CEE53">
            <w:pPr>
              <w:rPr>
                <w:sz w:val="24"/>
                <w:szCs w:val="24"/>
              </w:rPr>
            </w:pPr>
            <w:r>
              <w:rPr>
                <w:spacing w:val="-2"/>
                <w:sz w:val="24"/>
                <w:szCs w:val="24"/>
              </w:rPr>
              <w:t xml:space="preserve">Русский </w:t>
            </w:r>
            <w:r>
              <w:rPr>
                <w:sz w:val="24"/>
                <w:szCs w:val="24"/>
              </w:rPr>
              <w:t>язык и</w:t>
            </w:r>
          </w:p>
          <w:p w14:paraId="1FF2BF44">
            <w:pPr>
              <w:rPr>
                <w:sz w:val="24"/>
                <w:szCs w:val="24"/>
              </w:rPr>
            </w:pPr>
            <w:r>
              <w:rPr>
                <w:spacing w:val="-2"/>
                <w:sz w:val="24"/>
                <w:szCs w:val="24"/>
              </w:rPr>
              <w:t>литература</w:t>
            </w:r>
          </w:p>
        </w:tc>
        <w:tc>
          <w:tcPr>
            <w:tcW w:w="1848" w:type="dxa"/>
          </w:tcPr>
          <w:p w14:paraId="63AAA04B">
            <w:pPr>
              <w:rPr>
                <w:sz w:val="24"/>
                <w:szCs w:val="24"/>
              </w:rPr>
            </w:pPr>
            <w:r>
              <w:rPr>
                <w:sz w:val="24"/>
                <w:szCs w:val="24"/>
              </w:rPr>
              <w:t>Диплом 1 степени 3 Республиканской олимпиаде по русскому языку (среди учителей).</w:t>
            </w:r>
          </w:p>
          <w:p w14:paraId="029E3094">
            <w:pPr>
              <w:rPr>
                <w:sz w:val="24"/>
                <w:szCs w:val="24"/>
              </w:rPr>
            </w:pPr>
            <w:r>
              <w:rPr>
                <w:sz w:val="24"/>
                <w:szCs w:val="24"/>
              </w:rPr>
              <w:t>Грамота за активное участие в конкурсе «Парад литературных героев» ученица Тишкина Александра 11 класс.</w:t>
            </w:r>
          </w:p>
        </w:tc>
        <w:tc>
          <w:tcPr>
            <w:tcW w:w="2410" w:type="dxa"/>
          </w:tcPr>
          <w:p w14:paraId="443A424C">
            <w:pPr>
              <w:rPr>
                <w:sz w:val="24"/>
                <w:szCs w:val="24"/>
              </w:rPr>
            </w:pPr>
            <w:r>
              <w:rPr>
                <w:sz w:val="24"/>
                <w:szCs w:val="24"/>
              </w:rPr>
              <w:t>1 место в районной сельской олимпиаде по русскому языку ученица Иванова Анастасия 9 класс.</w:t>
            </w:r>
          </w:p>
          <w:p w14:paraId="03D3A784">
            <w:pPr>
              <w:rPr>
                <w:sz w:val="24"/>
                <w:szCs w:val="24"/>
              </w:rPr>
            </w:pPr>
            <w:r>
              <w:rPr>
                <w:sz w:val="24"/>
                <w:szCs w:val="24"/>
              </w:rPr>
              <w:t>Грамота от отдела образования по Есильскому району управления образования Акмолинской области Шуховой Марии Владимировне.</w:t>
            </w:r>
          </w:p>
        </w:tc>
        <w:tc>
          <w:tcPr>
            <w:tcW w:w="2655" w:type="dxa"/>
          </w:tcPr>
          <w:p w14:paraId="3E6AE604">
            <w:pPr>
              <w:rPr>
                <w:sz w:val="24"/>
                <w:szCs w:val="24"/>
              </w:rPr>
            </w:pPr>
          </w:p>
        </w:tc>
      </w:tr>
      <w:tr w14:paraId="4DDC0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68" w:hRule="atLeast"/>
        </w:trPr>
        <w:tc>
          <w:tcPr>
            <w:tcW w:w="432" w:type="dxa"/>
          </w:tcPr>
          <w:p w14:paraId="74A8A38A">
            <w:pPr>
              <w:rPr>
                <w:sz w:val="24"/>
                <w:szCs w:val="24"/>
              </w:rPr>
            </w:pPr>
            <w:r>
              <w:rPr>
                <w:spacing w:val="-10"/>
                <w:sz w:val="24"/>
                <w:szCs w:val="24"/>
              </w:rPr>
              <w:t>2</w:t>
            </w:r>
          </w:p>
        </w:tc>
        <w:tc>
          <w:tcPr>
            <w:tcW w:w="1843" w:type="dxa"/>
          </w:tcPr>
          <w:p w14:paraId="2B9C8988">
            <w:pPr>
              <w:rPr>
                <w:sz w:val="24"/>
                <w:szCs w:val="24"/>
              </w:rPr>
            </w:pPr>
            <w:r>
              <w:rPr>
                <w:sz w:val="24"/>
                <w:szCs w:val="24"/>
              </w:rPr>
              <w:t>Врублевская Валентина Леонидовна</w:t>
            </w:r>
          </w:p>
        </w:tc>
        <w:tc>
          <w:tcPr>
            <w:tcW w:w="1550" w:type="dxa"/>
          </w:tcPr>
          <w:p w14:paraId="521C747C">
            <w:pPr>
              <w:rPr>
                <w:sz w:val="24"/>
                <w:szCs w:val="24"/>
              </w:rPr>
            </w:pPr>
            <w:r>
              <w:rPr>
                <w:spacing w:val="-2"/>
                <w:sz w:val="24"/>
                <w:szCs w:val="24"/>
              </w:rPr>
              <w:t>Математика</w:t>
            </w:r>
          </w:p>
        </w:tc>
        <w:tc>
          <w:tcPr>
            <w:tcW w:w="1848" w:type="dxa"/>
          </w:tcPr>
          <w:p w14:paraId="1E680E53">
            <w:pPr>
              <w:rPr>
                <w:sz w:val="24"/>
                <w:szCs w:val="24"/>
              </w:rPr>
            </w:pPr>
            <w:r>
              <w:rPr>
                <w:sz w:val="24"/>
                <w:szCs w:val="24"/>
              </w:rPr>
              <w:t>Соревнования по шахматам среди 22 команд заняла 9 место.</w:t>
            </w:r>
          </w:p>
        </w:tc>
        <w:tc>
          <w:tcPr>
            <w:tcW w:w="2410" w:type="dxa"/>
          </w:tcPr>
          <w:p w14:paraId="6AE5F91E">
            <w:pPr>
              <w:rPr>
                <w:sz w:val="24"/>
                <w:szCs w:val="24"/>
              </w:rPr>
            </w:pPr>
            <w:r>
              <w:rPr>
                <w:sz w:val="24"/>
                <w:szCs w:val="24"/>
              </w:rPr>
              <w:t>Конкурс «Проект»- Ковалев Кирилл, ученик 8 класса. Участие в конкурсе «М</w:t>
            </w:r>
            <w:r>
              <w:rPr>
                <w:sz w:val="24"/>
                <w:szCs w:val="24"/>
                <w:lang w:val="kk-KZ"/>
              </w:rPr>
              <w:t>үғ</w:t>
            </w:r>
            <w:r>
              <w:rPr>
                <w:sz w:val="24"/>
                <w:szCs w:val="24"/>
              </w:rPr>
              <w:t>алем».</w:t>
            </w:r>
          </w:p>
        </w:tc>
        <w:tc>
          <w:tcPr>
            <w:tcW w:w="2655" w:type="dxa"/>
          </w:tcPr>
          <w:p w14:paraId="156E16F7">
            <w:pPr>
              <w:rPr>
                <w:sz w:val="24"/>
                <w:szCs w:val="24"/>
              </w:rPr>
            </w:pPr>
          </w:p>
        </w:tc>
      </w:tr>
    </w:tbl>
    <w:p w14:paraId="2AEF1E5E">
      <w:pPr>
        <w:rPr>
          <w:sz w:val="24"/>
          <w:szCs w:val="24"/>
        </w:rPr>
        <w:sectPr>
          <w:pgSz w:w="11910" w:h="16840"/>
          <w:pgMar w:top="284" w:right="570" w:bottom="280" w:left="709" w:header="720" w:footer="720" w:gutter="0"/>
          <w:cols w:space="720" w:num="1"/>
        </w:sectPr>
      </w:pPr>
    </w:p>
    <w:tbl>
      <w:tblPr>
        <w:tblStyle w:val="10"/>
        <w:tblW w:w="0" w:type="auto"/>
        <w:tblInd w:w="1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1843"/>
        <w:gridCol w:w="1550"/>
        <w:gridCol w:w="1848"/>
        <w:gridCol w:w="2410"/>
        <w:gridCol w:w="2655"/>
      </w:tblGrid>
      <w:tr w14:paraId="6E362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4" w:hRule="atLeast"/>
        </w:trPr>
        <w:tc>
          <w:tcPr>
            <w:tcW w:w="432" w:type="dxa"/>
          </w:tcPr>
          <w:p w14:paraId="4E2B90F9">
            <w:pPr>
              <w:rPr>
                <w:sz w:val="24"/>
                <w:szCs w:val="24"/>
              </w:rPr>
            </w:pPr>
            <w:r>
              <w:rPr>
                <w:spacing w:val="-10"/>
                <w:sz w:val="24"/>
                <w:szCs w:val="24"/>
              </w:rPr>
              <w:t>3</w:t>
            </w:r>
          </w:p>
        </w:tc>
        <w:tc>
          <w:tcPr>
            <w:tcW w:w="1843" w:type="dxa"/>
          </w:tcPr>
          <w:p w14:paraId="642C69FE">
            <w:pPr>
              <w:rPr>
                <w:sz w:val="24"/>
                <w:szCs w:val="24"/>
                <w:lang w:val="kk-KZ"/>
              </w:rPr>
            </w:pPr>
            <w:r>
              <w:rPr>
                <w:sz w:val="24"/>
                <w:szCs w:val="24"/>
                <w:lang w:val="kk-KZ"/>
              </w:rPr>
              <w:t>Бурети Елена Николаевна</w:t>
            </w:r>
          </w:p>
        </w:tc>
        <w:tc>
          <w:tcPr>
            <w:tcW w:w="1550" w:type="dxa"/>
          </w:tcPr>
          <w:p w14:paraId="6E72A26B">
            <w:pPr>
              <w:rPr>
                <w:sz w:val="24"/>
                <w:szCs w:val="24"/>
              </w:rPr>
            </w:pPr>
            <w:r>
              <w:rPr>
                <w:sz w:val="24"/>
                <w:szCs w:val="24"/>
              </w:rPr>
              <w:t>Начальные классы</w:t>
            </w:r>
          </w:p>
        </w:tc>
        <w:tc>
          <w:tcPr>
            <w:tcW w:w="1848" w:type="dxa"/>
          </w:tcPr>
          <w:p w14:paraId="26EF2A3A">
            <w:pPr>
              <w:rPr>
                <w:sz w:val="24"/>
                <w:szCs w:val="24"/>
              </w:rPr>
            </w:pPr>
            <w:r>
              <w:rPr>
                <w:sz w:val="24"/>
                <w:szCs w:val="24"/>
                <w:lang w:val="kk-KZ"/>
              </w:rPr>
              <w:t xml:space="preserve">Участие в районной олимпиаде </w:t>
            </w:r>
            <w:r>
              <w:rPr>
                <w:sz w:val="24"/>
                <w:szCs w:val="24"/>
              </w:rPr>
              <w:t>«</w:t>
            </w:r>
            <w:r>
              <w:rPr>
                <w:sz w:val="24"/>
                <w:szCs w:val="24"/>
                <w:lang w:val="kk-KZ"/>
              </w:rPr>
              <w:t>Алтын тұғыр</w:t>
            </w:r>
            <w:r>
              <w:rPr>
                <w:sz w:val="24"/>
                <w:szCs w:val="24"/>
              </w:rPr>
              <w:t>» .</w:t>
            </w:r>
          </w:p>
          <w:p w14:paraId="7A9EC180">
            <w:pPr>
              <w:rPr>
                <w:sz w:val="24"/>
                <w:szCs w:val="24"/>
              </w:rPr>
            </w:pPr>
            <w:r>
              <w:rPr>
                <w:sz w:val="24"/>
                <w:szCs w:val="24"/>
              </w:rPr>
              <w:t>Участие в Республиканской дистанционной  олимпиаде для учителей начальных классов.</w:t>
            </w:r>
          </w:p>
          <w:p w14:paraId="4EB2C2E0">
            <w:pPr>
              <w:rPr>
                <w:sz w:val="24"/>
                <w:szCs w:val="24"/>
              </w:rPr>
            </w:pPr>
            <w:r>
              <w:rPr>
                <w:sz w:val="24"/>
                <w:szCs w:val="24"/>
              </w:rPr>
              <w:t>Сертификат «Организация инклюзивного образования и домашнего обучения и работы с особенными детьми» республиканский практический семинар</w:t>
            </w:r>
          </w:p>
        </w:tc>
        <w:tc>
          <w:tcPr>
            <w:tcW w:w="2410" w:type="dxa"/>
          </w:tcPr>
          <w:p w14:paraId="7028A9E3">
            <w:pPr>
              <w:rPr>
                <w:sz w:val="24"/>
                <w:szCs w:val="24"/>
                <w:lang w:val="kk-KZ"/>
              </w:rPr>
            </w:pPr>
          </w:p>
          <w:p w14:paraId="01CA6805">
            <w:pPr>
              <w:rPr>
                <w:sz w:val="24"/>
                <w:szCs w:val="24"/>
                <w:lang w:val="kk-KZ"/>
              </w:rPr>
            </w:pPr>
            <w:r>
              <w:rPr>
                <w:sz w:val="24"/>
                <w:szCs w:val="24"/>
                <w:lang w:val="kk-KZ"/>
              </w:rPr>
              <w:t>1 место в районной олимпиаде по математике для учащихся начальных классов,ученик Лукичев Ярослав.</w:t>
            </w:r>
          </w:p>
          <w:p w14:paraId="39857C44">
            <w:pPr>
              <w:rPr>
                <w:sz w:val="24"/>
                <w:szCs w:val="24"/>
                <w:lang w:val="kk-KZ"/>
              </w:rPr>
            </w:pPr>
          </w:p>
          <w:p w14:paraId="35B1F82A">
            <w:pPr>
              <w:rPr>
                <w:sz w:val="24"/>
                <w:szCs w:val="24"/>
                <w:lang w:val="kk-KZ"/>
              </w:rPr>
            </w:pPr>
            <w:r>
              <w:rPr>
                <w:sz w:val="24"/>
                <w:szCs w:val="24"/>
                <w:lang w:val="kk-KZ"/>
              </w:rPr>
              <w:t>Благодарственной пистмо за подготовку участников олимпиады по математике Бурети Елене Николаевне.</w:t>
            </w:r>
          </w:p>
          <w:p w14:paraId="52CFFE6C">
            <w:pPr>
              <w:rPr>
                <w:sz w:val="24"/>
                <w:szCs w:val="24"/>
              </w:rPr>
            </w:pPr>
            <w:r>
              <w:rPr>
                <w:sz w:val="24"/>
                <w:szCs w:val="24"/>
                <w:lang w:val="kk-KZ"/>
              </w:rPr>
              <w:t xml:space="preserve">Участие в районной олимпиаде </w:t>
            </w:r>
            <w:r>
              <w:rPr>
                <w:sz w:val="24"/>
                <w:szCs w:val="24"/>
              </w:rPr>
              <w:t>«</w:t>
            </w:r>
            <w:r>
              <w:rPr>
                <w:sz w:val="24"/>
                <w:szCs w:val="24"/>
                <w:lang w:val="kk-KZ"/>
              </w:rPr>
              <w:t>Алтын тұғыр</w:t>
            </w:r>
            <w:r>
              <w:rPr>
                <w:sz w:val="24"/>
                <w:szCs w:val="24"/>
              </w:rPr>
              <w:t>» .</w:t>
            </w:r>
          </w:p>
          <w:p w14:paraId="5C53EB0D">
            <w:pPr>
              <w:rPr>
                <w:sz w:val="24"/>
                <w:szCs w:val="24"/>
                <w:lang w:val="kk-KZ"/>
              </w:rPr>
            </w:pPr>
            <w:r>
              <w:rPr>
                <w:sz w:val="24"/>
                <w:szCs w:val="24"/>
              </w:rPr>
              <w:t>Участие в Республиканской дистанционной  олимпиаде для учителей начальных классов.</w:t>
            </w:r>
          </w:p>
        </w:tc>
        <w:tc>
          <w:tcPr>
            <w:tcW w:w="2655" w:type="dxa"/>
          </w:tcPr>
          <w:p w14:paraId="57DB6F64">
            <w:pPr>
              <w:rPr>
                <w:sz w:val="24"/>
                <w:szCs w:val="24"/>
              </w:rPr>
            </w:pPr>
          </w:p>
        </w:tc>
      </w:tr>
      <w:tr w14:paraId="19726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9" w:hRule="atLeast"/>
        </w:trPr>
        <w:tc>
          <w:tcPr>
            <w:tcW w:w="432" w:type="dxa"/>
          </w:tcPr>
          <w:p w14:paraId="00CEBB19">
            <w:pPr>
              <w:rPr>
                <w:sz w:val="24"/>
                <w:szCs w:val="24"/>
              </w:rPr>
            </w:pPr>
            <w:r>
              <w:rPr>
                <w:spacing w:val="-10"/>
                <w:sz w:val="24"/>
                <w:szCs w:val="24"/>
              </w:rPr>
              <w:t>4</w:t>
            </w:r>
          </w:p>
        </w:tc>
        <w:tc>
          <w:tcPr>
            <w:tcW w:w="1843" w:type="dxa"/>
          </w:tcPr>
          <w:p w14:paraId="0FAC4F6D">
            <w:pPr>
              <w:rPr>
                <w:sz w:val="24"/>
                <w:szCs w:val="24"/>
              </w:rPr>
            </w:pPr>
            <w:r>
              <w:rPr>
                <w:spacing w:val="-2"/>
                <w:sz w:val="24"/>
                <w:szCs w:val="24"/>
              </w:rPr>
              <w:t>Архипова Наталья Николаевна</w:t>
            </w:r>
          </w:p>
        </w:tc>
        <w:tc>
          <w:tcPr>
            <w:tcW w:w="1550" w:type="dxa"/>
          </w:tcPr>
          <w:p w14:paraId="2A082479">
            <w:pPr>
              <w:rPr>
                <w:sz w:val="24"/>
                <w:szCs w:val="24"/>
              </w:rPr>
            </w:pPr>
            <w:r>
              <w:rPr>
                <w:spacing w:val="-2"/>
                <w:sz w:val="24"/>
                <w:szCs w:val="24"/>
              </w:rPr>
              <w:t>Начальные классы</w:t>
            </w:r>
          </w:p>
        </w:tc>
        <w:tc>
          <w:tcPr>
            <w:tcW w:w="1848" w:type="dxa"/>
          </w:tcPr>
          <w:p w14:paraId="54B7CE38">
            <w:pPr>
              <w:rPr>
                <w:sz w:val="24"/>
                <w:szCs w:val="24"/>
              </w:rPr>
            </w:pPr>
          </w:p>
        </w:tc>
        <w:tc>
          <w:tcPr>
            <w:tcW w:w="2410" w:type="dxa"/>
          </w:tcPr>
          <w:p w14:paraId="4F785827">
            <w:pPr>
              <w:rPr>
                <w:sz w:val="24"/>
                <w:szCs w:val="24"/>
              </w:rPr>
            </w:pPr>
            <w:r>
              <w:rPr>
                <w:sz w:val="24"/>
                <w:szCs w:val="24"/>
                <w:lang w:val="kk-KZ"/>
              </w:rPr>
              <w:t xml:space="preserve">Участие в районной олимпиаде </w:t>
            </w:r>
            <w:r>
              <w:rPr>
                <w:sz w:val="24"/>
                <w:szCs w:val="24"/>
              </w:rPr>
              <w:t>«</w:t>
            </w:r>
            <w:r>
              <w:rPr>
                <w:sz w:val="24"/>
                <w:szCs w:val="24"/>
                <w:lang w:val="kk-KZ"/>
              </w:rPr>
              <w:t>Алтын тұғыр</w:t>
            </w:r>
            <w:r>
              <w:rPr>
                <w:sz w:val="24"/>
                <w:szCs w:val="24"/>
              </w:rPr>
              <w:t>» - 2 место.</w:t>
            </w:r>
          </w:p>
          <w:p w14:paraId="21688548">
            <w:pPr>
              <w:rPr>
                <w:sz w:val="24"/>
                <w:szCs w:val="24"/>
              </w:rPr>
            </w:pPr>
            <w:r>
              <w:rPr>
                <w:sz w:val="24"/>
                <w:szCs w:val="24"/>
              </w:rPr>
              <w:t>Участие в районной олимпиаде «Алтын тага» для учащихся 4 класса.</w:t>
            </w:r>
          </w:p>
          <w:p w14:paraId="2ECD6C0C">
            <w:pPr>
              <w:rPr>
                <w:sz w:val="24"/>
                <w:szCs w:val="24"/>
              </w:rPr>
            </w:pPr>
            <w:r>
              <w:rPr>
                <w:sz w:val="24"/>
                <w:szCs w:val="24"/>
              </w:rPr>
              <w:t>Участие в областной конференции по передаче передового педагогического опыта учителей начальных классов.</w:t>
            </w:r>
          </w:p>
          <w:p w14:paraId="454E4A82">
            <w:pPr>
              <w:rPr>
                <w:sz w:val="24"/>
                <w:szCs w:val="24"/>
              </w:rPr>
            </w:pPr>
          </w:p>
        </w:tc>
        <w:tc>
          <w:tcPr>
            <w:tcW w:w="2655" w:type="dxa"/>
          </w:tcPr>
          <w:p w14:paraId="02A8180B">
            <w:pPr>
              <w:rPr>
                <w:sz w:val="24"/>
                <w:szCs w:val="24"/>
              </w:rPr>
            </w:pPr>
          </w:p>
        </w:tc>
      </w:tr>
      <w:tr w14:paraId="44AFF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3" w:hRule="atLeast"/>
        </w:trPr>
        <w:tc>
          <w:tcPr>
            <w:tcW w:w="432" w:type="dxa"/>
          </w:tcPr>
          <w:p w14:paraId="400C99D6">
            <w:pPr>
              <w:rPr>
                <w:sz w:val="24"/>
                <w:szCs w:val="24"/>
              </w:rPr>
            </w:pPr>
            <w:r>
              <w:rPr>
                <w:spacing w:val="-10"/>
                <w:sz w:val="24"/>
                <w:szCs w:val="24"/>
              </w:rPr>
              <w:t>5</w:t>
            </w:r>
          </w:p>
        </w:tc>
        <w:tc>
          <w:tcPr>
            <w:tcW w:w="1843" w:type="dxa"/>
          </w:tcPr>
          <w:p w14:paraId="2A238557">
            <w:pPr>
              <w:rPr>
                <w:sz w:val="24"/>
                <w:szCs w:val="24"/>
              </w:rPr>
            </w:pPr>
            <w:r>
              <w:rPr>
                <w:sz w:val="24"/>
                <w:szCs w:val="24"/>
              </w:rPr>
              <w:t>Муканова Айгерим Жумартовна</w:t>
            </w:r>
          </w:p>
        </w:tc>
        <w:tc>
          <w:tcPr>
            <w:tcW w:w="1550" w:type="dxa"/>
          </w:tcPr>
          <w:p w14:paraId="0B9B699F">
            <w:pPr>
              <w:rPr>
                <w:sz w:val="24"/>
                <w:szCs w:val="24"/>
              </w:rPr>
            </w:pPr>
            <w:r>
              <w:rPr>
                <w:sz w:val="24"/>
                <w:szCs w:val="24"/>
              </w:rPr>
              <w:t>Английский язык.</w:t>
            </w:r>
          </w:p>
        </w:tc>
        <w:tc>
          <w:tcPr>
            <w:tcW w:w="1848" w:type="dxa"/>
          </w:tcPr>
          <w:p w14:paraId="4C99D73E">
            <w:pPr>
              <w:rPr>
                <w:sz w:val="24"/>
                <w:szCs w:val="24"/>
              </w:rPr>
            </w:pPr>
          </w:p>
        </w:tc>
        <w:tc>
          <w:tcPr>
            <w:tcW w:w="2410" w:type="dxa"/>
          </w:tcPr>
          <w:p w14:paraId="044EA730">
            <w:pPr>
              <w:rPr>
                <w:sz w:val="24"/>
                <w:szCs w:val="24"/>
              </w:rPr>
            </w:pPr>
            <w:r>
              <w:rPr>
                <w:sz w:val="24"/>
                <w:szCs w:val="24"/>
              </w:rPr>
              <w:t>Сертификат  участнику районного семинара на тему; «Использование новых педагогических технологий на уроках гуманитарного цикла как условие обеспечения современного качества образование» Мукановой А.Ж. республиканская олимпиада для педагогов</w:t>
            </w:r>
          </w:p>
          <w:p w14:paraId="3D573C67">
            <w:pPr>
              <w:rPr>
                <w:sz w:val="24"/>
                <w:szCs w:val="24"/>
              </w:rPr>
            </w:pPr>
            <w:r>
              <w:rPr>
                <w:sz w:val="24"/>
                <w:szCs w:val="24"/>
              </w:rPr>
              <w:t>Диплом 2 степени «</w:t>
            </w:r>
            <w:r>
              <w:rPr>
                <w:sz w:val="24"/>
                <w:szCs w:val="24"/>
                <w:lang w:val="kk-KZ"/>
              </w:rPr>
              <w:t>Ұздік педагог</w:t>
            </w:r>
            <w:r>
              <w:rPr>
                <w:sz w:val="24"/>
                <w:szCs w:val="24"/>
              </w:rPr>
              <w:t>-2023».</w:t>
            </w:r>
          </w:p>
          <w:p w14:paraId="1BAAA75A">
            <w:pPr>
              <w:rPr>
                <w:sz w:val="24"/>
                <w:szCs w:val="24"/>
              </w:rPr>
            </w:pPr>
          </w:p>
          <w:p w14:paraId="20A12FAE">
            <w:pPr>
              <w:rPr>
                <w:ins w:id="0" w:author="qazws" w:date="2024-09-05T12:20:00Z"/>
                <w:sz w:val="24"/>
                <w:szCs w:val="24"/>
              </w:rPr>
            </w:pPr>
            <w:r>
              <w:rPr>
                <w:sz w:val="24"/>
                <w:szCs w:val="24"/>
              </w:rPr>
              <w:t xml:space="preserve">Диплом 1 степени участие в Республиканской олимпиаде по технологии </w:t>
            </w:r>
            <w:r>
              <w:rPr>
                <w:sz w:val="24"/>
                <w:szCs w:val="24"/>
                <w:lang w:val="en-US"/>
              </w:rPr>
              <w:t>ActionResearch</w:t>
            </w:r>
            <w:r>
              <w:rPr>
                <w:sz w:val="24"/>
                <w:szCs w:val="24"/>
              </w:rPr>
              <w:t>«Исследование в действие»</w:t>
            </w:r>
          </w:p>
          <w:p w14:paraId="4A6E3660">
            <w:pPr>
              <w:rPr>
                <w:ins w:id="1" w:author="qazws" w:date="2024-09-05T12:21:00Z"/>
                <w:color w:val="000000" w:themeColor="text1"/>
                <w:sz w:val="24"/>
                <w:szCs w:val="24"/>
              </w:rPr>
            </w:pPr>
            <w:ins w:id="2" w:author="qazws" w:date="2024-09-05T12:20:00Z">
              <w:r>
                <w:rPr>
                  <w:color w:val="000000" w:themeColor="text1"/>
                  <w:sz w:val="24"/>
                  <w:szCs w:val="24"/>
                </w:rPr>
                <w:t xml:space="preserve">Диплом 1 степени Шуховой Жасмин в олимпиаде </w:t>
              </w:r>
            </w:ins>
            <w:ins w:id="3" w:author="qazws" w:date="2024-09-05T12:21:00Z">
              <w:r>
                <w:rPr>
                  <w:color w:val="000000" w:themeColor="text1"/>
                  <w:sz w:val="24"/>
                  <w:szCs w:val="24"/>
                </w:rPr>
                <w:t>«А</w:t>
              </w:r>
            </w:ins>
            <w:ins w:id="4" w:author="qazws" w:date="2024-09-05T12:21:00Z">
              <w:r>
                <w:rPr>
                  <w:color w:val="000000" w:themeColor="text1"/>
                  <w:sz w:val="24"/>
                  <w:szCs w:val="24"/>
                  <w:lang w:val="kk-KZ"/>
                </w:rPr>
                <w:t>қбота</w:t>
              </w:r>
            </w:ins>
            <w:ins w:id="5" w:author="qazws" w:date="2024-09-05T12:21:00Z">
              <w:r>
                <w:rPr>
                  <w:color w:val="000000" w:themeColor="text1"/>
                  <w:sz w:val="24"/>
                  <w:szCs w:val="24"/>
                </w:rPr>
                <w:t>»,</w:t>
              </w:r>
            </w:ins>
          </w:p>
          <w:p w14:paraId="34DFBB5C">
            <w:pPr>
              <w:rPr>
                <w:ins w:id="6" w:author="qazws" w:date="2024-09-05T12:19:00Z"/>
                <w:color w:val="000000" w:themeColor="text1"/>
                <w:sz w:val="24"/>
                <w:szCs w:val="24"/>
              </w:rPr>
            </w:pPr>
            <w:ins w:id="7" w:author="qazws" w:date="2024-09-05T12:22:00Z">
              <w:r>
                <w:rPr>
                  <w:color w:val="000000" w:themeColor="text1"/>
                  <w:sz w:val="24"/>
                  <w:szCs w:val="24"/>
                </w:rPr>
                <w:t>Диплом 1 степени УтегеновойТолкын  в Республиканской предметной олимпиаде.</w:t>
              </w:r>
            </w:ins>
          </w:p>
          <w:p w14:paraId="449A7EC1">
            <w:pPr>
              <w:rPr>
                <w:ins w:id="8" w:author="qazws" w:date="2024-09-05T12:19:00Z"/>
                <w:color w:val="000000" w:themeColor="text1"/>
                <w:sz w:val="24"/>
                <w:szCs w:val="24"/>
              </w:rPr>
            </w:pPr>
          </w:p>
          <w:p w14:paraId="225606DA">
            <w:pPr>
              <w:rPr>
                <w:sz w:val="24"/>
                <w:szCs w:val="24"/>
              </w:rPr>
            </w:pPr>
          </w:p>
        </w:tc>
        <w:tc>
          <w:tcPr>
            <w:tcW w:w="2655" w:type="dxa"/>
          </w:tcPr>
          <w:p w14:paraId="1078D310">
            <w:pPr>
              <w:rPr>
                <w:sz w:val="24"/>
                <w:szCs w:val="24"/>
              </w:rPr>
            </w:pPr>
          </w:p>
        </w:tc>
      </w:tr>
    </w:tbl>
    <w:p w14:paraId="3A1E58BB">
      <w:pPr>
        <w:rPr>
          <w:sz w:val="24"/>
          <w:szCs w:val="24"/>
        </w:rPr>
        <w:sectPr>
          <w:type w:val="continuous"/>
          <w:pgSz w:w="11910" w:h="16840"/>
          <w:pgMar w:top="1100" w:right="0" w:bottom="280" w:left="240" w:header="720" w:footer="720" w:gutter="0"/>
          <w:cols w:space="720" w:num="1"/>
        </w:sectPr>
      </w:pPr>
    </w:p>
    <w:tbl>
      <w:tblPr>
        <w:tblStyle w:val="10"/>
        <w:tblW w:w="0" w:type="auto"/>
        <w:tblInd w:w="1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1843"/>
        <w:gridCol w:w="1550"/>
        <w:gridCol w:w="1848"/>
        <w:gridCol w:w="2410"/>
        <w:gridCol w:w="2655"/>
      </w:tblGrid>
      <w:tr w14:paraId="4E1D5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0" w:hRule="atLeast"/>
        </w:trPr>
        <w:tc>
          <w:tcPr>
            <w:tcW w:w="432" w:type="dxa"/>
          </w:tcPr>
          <w:p w14:paraId="41EE61BB">
            <w:pPr>
              <w:rPr>
                <w:sz w:val="24"/>
                <w:szCs w:val="24"/>
              </w:rPr>
            </w:pPr>
          </w:p>
        </w:tc>
        <w:tc>
          <w:tcPr>
            <w:tcW w:w="1843" w:type="dxa"/>
          </w:tcPr>
          <w:p w14:paraId="605B6267">
            <w:pPr>
              <w:rPr>
                <w:sz w:val="24"/>
                <w:szCs w:val="24"/>
              </w:rPr>
            </w:pPr>
            <w:r>
              <w:rPr>
                <w:sz w:val="24"/>
                <w:szCs w:val="24"/>
              </w:rPr>
              <w:t>Козак Ольга Андреевна</w:t>
            </w:r>
          </w:p>
        </w:tc>
        <w:tc>
          <w:tcPr>
            <w:tcW w:w="1550" w:type="dxa"/>
          </w:tcPr>
          <w:p w14:paraId="721A9FE9">
            <w:pPr>
              <w:rPr>
                <w:sz w:val="24"/>
                <w:szCs w:val="24"/>
              </w:rPr>
            </w:pPr>
            <w:r>
              <w:rPr>
                <w:sz w:val="24"/>
                <w:szCs w:val="24"/>
              </w:rPr>
              <w:t>Начальные классы</w:t>
            </w:r>
          </w:p>
        </w:tc>
        <w:tc>
          <w:tcPr>
            <w:tcW w:w="1848" w:type="dxa"/>
          </w:tcPr>
          <w:p w14:paraId="0F0AD912">
            <w:pPr>
              <w:rPr>
                <w:sz w:val="24"/>
                <w:szCs w:val="24"/>
              </w:rPr>
            </w:pPr>
          </w:p>
        </w:tc>
        <w:tc>
          <w:tcPr>
            <w:tcW w:w="2410" w:type="dxa"/>
          </w:tcPr>
          <w:p w14:paraId="23784B33">
            <w:pPr>
              <w:rPr>
                <w:sz w:val="24"/>
                <w:szCs w:val="24"/>
              </w:rPr>
            </w:pPr>
            <w:r>
              <w:rPr>
                <w:sz w:val="24"/>
                <w:szCs w:val="24"/>
              </w:rPr>
              <w:t>Сертификат « Педагог м</w:t>
            </w:r>
            <w:r>
              <w:rPr>
                <w:sz w:val="24"/>
                <w:szCs w:val="24"/>
                <w:lang w:val="kk-KZ"/>
              </w:rPr>
              <w:t>әртебесі</w:t>
            </w:r>
            <w:r>
              <w:rPr>
                <w:sz w:val="24"/>
                <w:szCs w:val="24"/>
              </w:rPr>
              <w:t>».</w:t>
            </w:r>
          </w:p>
          <w:p w14:paraId="5BBB6A2E">
            <w:pPr>
              <w:rPr>
                <w:sz w:val="24"/>
                <w:szCs w:val="24"/>
                <w:lang w:val="kk-KZ"/>
              </w:rPr>
            </w:pPr>
            <w:r>
              <w:rPr>
                <w:sz w:val="24"/>
                <w:szCs w:val="24"/>
              </w:rPr>
              <w:t>Гра</w:t>
            </w:r>
            <w:r>
              <w:rPr>
                <w:sz w:val="24"/>
                <w:szCs w:val="24"/>
                <w:lang w:val="kk-KZ"/>
              </w:rPr>
              <w:t>мота в районном театральном конкурсе «Парад литературных героев».</w:t>
            </w:r>
          </w:p>
          <w:p w14:paraId="3BC60B75">
            <w:pPr>
              <w:rPr>
                <w:sz w:val="24"/>
                <w:szCs w:val="24"/>
                <w:lang w:val="kk-KZ"/>
              </w:rPr>
            </w:pPr>
            <w:r>
              <w:rPr>
                <w:sz w:val="24"/>
                <w:szCs w:val="24"/>
                <w:lang w:val="kk-KZ"/>
              </w:rPr>
              <w:t>Грамота ГУ «Отдел образования по Есильскому району управления образования Акмолинской области»</w:t>
            </w:r>
          </w:p>
          <w:p w14:paraId="2D870345">
            <w:pPr>
              <w:rPr>
                <w:sz w:val="24"/>
                <w:szCs w:val="24"/>
                <w:lang w:val="kk-KZ"/>
              </w:rPr>
            </w:pPr>
            <w:r>
              <w:rPr>
                <w:sz w:val="24"/>
                <w:szCs w:val="24"/>
                <w:lang w:val="kk-KZ"/>
              </w:rPr>
              <w:t>Благодарственное письмо за подготовку учащихся к районному конкурсу «Променад – шоу 2023»</w:t>
            </w:r>
          </w:p>
          <w:p w14:paraId="3E2D2B58">
            <w:pPr>
              <w:rPr>
                <w:sz w:val="24"/>
                <w:szCs w:val="24"/>
                <w:lang w:val="kk-KZ"/>
              </w:rPr>
            </w:pPr>
          </w:p>
        </w:tc>
        <w:tc>
          <w:tcPr>
            <w:tcW w:w="2655" w:type="dxa"/>
          </w:tcPr>
          <w:p w14:paraId="2D719416">
            <w:pPr>
              <w:rPr>
                <w:sz w:val="24"/>
                <w:szCs w:val="24"/>
              </w:rPr>
            </w:pPr>
          </w:p>
        </w:tc>
      </w:tr>
      <w:tr w14:paraId="2FE65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432" w:type="dxa"/>
          </w:tcPr>
          <w:p w14:paraId="1EE254E4">
            <w:pPr>
              <w:rPr>
                <w:sz w:val="24"/>
                <w:szCs w:val="24"/>
              </w:rPr>
            </w:pPr>
          </w:p>
        </w:tc>
        <w:tc>
          <w:tcPr>
            <w:tcW w:w="1843" w:type="dxa"/>
          </w:tcPr>
          <w:p w14:paraId="7C562DBA">
            <w:pPr>
              <w:rPr>
                <w:sz w:val="24"/>
                <w:szCs w:val="24"/>
              </w:rPr>
            </w:pPr>
            <w:r>
              <w:rPr>
                <w:sz w:val="24"/>
                <w:szCs w:val="24"/>
              </w:rPr>
              <w:t>Сивакова Инна Александровна</w:t>
            </w:r>
          </w:p>
        </w:tc>
        <w:tc>
          <w:tcPr>
            <w:tcW w:w="1550" w:type="dxa"/>
          </w:tcPr>
          <w:p w14:paraId="3AEAC48D">
            <w:pPr>
              <w:rPr>
                <w:sz w:val="24"/>
                <w:szCs w:val="24"/>
              </w:rPr>
            </w:pPr>
            <w:r>
              <w:rPr>
                <w:sz w:val="24"/>
                <w:szCs w:val="24"/>
              </w:rPr>
              <w:t>Старшая вожатая</w:t>
            </w:r>
          </w:p>
        </w:tc>
        <w:tc>
          <w:tcPr>
            <w:tcW w:w="1848" w:type="dxa"/>
          </w:tcPr>
          <w:p w14:paraId="09652B0D">
            <w:pPr>
              <w:rPr>
                <w:sz w:val="24"/>
                <w:szCs w:val="24"/>
              </w:rPr>
            </w:pPr>
            <w:r>
              <w:rPr>
                <w:sz w:val="24"/>
                <w:szCs w:val="24"/>
              </w:rPr>
              <w:t xml:space="preserve">Грамота Сиваковой И.А. за многолетний добросовестный труд  и вклад в дело обучения и воспитания подрастающего поколения.  </w:t>
            </w:r>
          </w:p>
          <w:p w14:paraId="24AB37E1">
            <w:pPr>
              <w:rPr>
                <w:sz w:val="24"/>
                <w:szCs w:val="24"/>
              </w:rPr>
            </w:pPr>
            <w:r>
              <w:rPr>
                <w:sz w:val="24"/>
                <w:szCs w:val="24"/>
              </w:rPr>
              <w:t xml:space="preserve">Грамота Тухолько Андрею в районном заочном конкурсе «Алтын </w:t>
            </w:r>
            <w:r>
              <w:rPr>
                <w:sz w:val="24"/>
                <w:szCs w:val="24"/>
                <w:lang w:val="kk-KZ"/>
              </w:rPr>
              <w:t>қазына</w:t>
            </w:r>
            <w:r>
              <w:rPr>
                <w:sz w:val="24"/>
                <w:szCs w:val="24"/>
              </w:rPr>
              <w:t>» в номинации «Изготовление скульптур малых форм из дерева ,камня, глины, соломы, дерева, текстиля» 1 место.</w:t>
            </w:r>
          </w:p>
          <w:p w14:paraId="222F0334">
            <w:pPr>
              <w:rPr>
                <w:sz w:val="24"/>
                <w:szCs w:val="24"/>
              </w:rPr>
            </w:pPr>
            <w:r>
              <w:rPr>
                <w:sz w:val="24"/>
                <w:szCs w:val="24"/>
              </w:rPr>
              <w:t xml:space="preserve">Грамота </w:t>
            </w:r>
            <w:r>
              <w:rPr>
                <w:sz w:val="24"/>
                <w:szCs w:val="24"/>
                <w:lang w:val="kk-KZ"/>
              </w:rPr>
              <w:t xml:space="preserve">Жаксыбаевой Камиле </w:t>
            </w:r>
            <w:r>
              <w:rPr>
                <w:sz w:val="24"/>
                <w:szCs w:val="24"/>
              </w:rPr>
              <w:t xml:space="preserve">в районном заочном конкурсе «Алтын </w:t>
            </w:r>
            <w:r>
              <w:rPr>
                <w:sz w:val="24"/>
                <w:szCs w:val="24"/>
                <w:lang w:val="kk-KZ"/>
              </w:rPr>
              <w:t>қазына</w:t>
            </w:r>
            <w:r>
              <w:rPr>
                <w:sz w:val="24"/>
                <w:szCs w:val="24"/>
              </w:rPr>
              <w:t>» в номинации «Изготовление изделий из бумаги: оригами,аппликации,  квиллинг, папье-маше»1 место.</w:t>
            </w:r>
          </w:p>
          <w:p w14:paraId="3DF284C2">
            <w:pPr>
              <w:rPr>
                <w:sz w:val="24"/>
                <w:szCs w:val="24"/>
              </w:rPr>
            </w:pPr>
          </w:p>
          <w:p w14:paraId="496BB654">
            <w:pPr>
              <w:rPr>
                <w:sz w:val="24"/>
                <w:szCs w:val="24"/>
              </w:rPr>
            </w:pPr>
            <w:r>
              <w:rPr>
                <w:sz w:val="24"/>
                <w:szCs w:val="24"/>
              </w:rPr>
              <w:t>Грамота Утегенову Тимуру в районном заочном  видеоконкурсе «</w:t>
            </w:r>
            <w:r>
              <w:rPr>
                <w:sz w:val="24"/>
                <w:szCs w:val="24"/>
                <w:lang w:val="kk-KZ"/>
              </w:rPr>
              <w:t>Туғаң жерім</w:t>
            </w:r>
            <w:r>
              <w:rPr>
                <w:sz w:val="24"/>
                <w:szCs w:val="24"/>
              </w:rPr>
              <w:t>» в номинации «О лучшем месте в мире» 3 место.</w:t>
            </w:r>
          </w:p>
          <w:p w14:paraId="1F431491">
            <w:pPr>
              <w:rPr>
                <w:sz w:val="24"/>
                <w:szCs w:val="24"/>
              </w:rPr>
            </w:pPr>
          </w:p>
          <w:p w14:paraId="590A7514">
            <w:pPr>
              <w:rPr>
                <w:sz w:val="24"/>
                <w:szCs w:val="24"/>
              </w:rPr>
            </w:pPr>
            <w:r>
              <w:rPr>
                <w:sz w:val="24"/>
                <w:szCs w:val="24"/>
              </w:rPr>
              <w:t>Грамота 5 классу в районном конкурсе «НОВОГОДНЯЯ ИГРУШКА – 2023» номинация « Новогодняя поделка» среди учащихся образовательных школ Есильского района 2 место.</w:t>
            </w:r>
          </w:p>
          <w:p w14:paraId="6BFE1545">
            <w:pPr>
              <w:rPr>
                <w:sz w:val="24"/>
                <w:szCs w:val="24"/>
              </w:rPr>
            </w:pPr>
            <w:r>
              <w:rPr>
                <w:sz w:val="24"/>
                <w:szCs w:val="24"/>
              </w:rPr>
              <w:t xml:space="preserve">Грамота 5 классу за коллективную работу в районном заочном фотоконкурсе « Акмола в кадре» в номинации « Я эту землю Родиной зову» 3место. </w:t>
            </w:r>
          </w:p>
          <w:p w14:paraId="5392902B">
            <w:pPr>
              <w:rPr>
                <w:sz w:val="24"/>
                <w:szCs w:val="24"/>
              </w:rPr>
            </w:pPr>
            <w:r>
              <w:rPr>
                <w:sz w:val="24"/>
                <w:szCs w:val="24"/>
              </w:rPr>
              <w:t>Грамота Сафарову Тимуру в номинации ЛУЧШИЙ ТУРИСТ  в рамках туристического фестиваля, среди общеобразовательных школ Есильского района, посвященного «Году Детей в Республике Казахстан».</w:t>
            </w:r>
          </w:p>
          <w:p w14:paraId="1F266859">
            <w:pPr>
              <w:rPr>
                <w:sz w:val="24"/>
                <w:szCs w:val="24"/>
              </w:rPr>
            </w:pPr>
          </w:p>
        </w:tc>
        <w:tc>
          <w:tcPr>
            <w:tcW w:w="2410" w:type="dxa"/>
          </w:tcPr>
          <w:p w14:paraId="65AB2ED3">
            <w:pPr>
              <w:rPr>
                <w:sz w:val="24"/>
                <w:szCs w:val="24"/>
              </w:rPr>
            </w:pPr>
            <w:r>
              <w:rPr>
                <w:sz w:val="24"/>
                <w:szCs w:val="24"/>
              </w:rPr>
              <w:t>Грамота Козак Алевтине в номинации</w:t>
            </w:r>
          </w:p>
          <w:p w14:paraId="405EB06B">
            <w:pPr>
              <w:rPr>
                <w:sz w:val="24"/>
                <w:szCs w:val="24"/>
              </w:rPr>
            </w:pPr>
            <w:r>
              <w:rPr>
                <w:sz w:val="24"/>
                <w:szCs w:val="24"/>
              </w:rPr>
              <w:t>«Новогодняя игрушка» в новогоднем конкурсе</w:t>
            </w:r>
          </w:p>
          <w:p w14:paraId="25F6C962">
            <w:pPr>
              <w:rPr>
                <w:sz w:val="24"/>
                <w:szCs w:val="24"/>
              </w:rPr>
            </w:pPr>
            <w:r>
              <w:rPr>
                <w:sz w:val="24"/>
                <w:szCs w:val="24"/>
              </w:rPr>
              <w:t>На лучшую поделку среди общеобразовательных школ Есильского района 3 место.</w:t>
            </w:r>
          </w:p>
          <w:p w14:paraId="77AA3731">
            <w:pPr>
              <w:rPr>
                <w:sz w:val="24"/>
                <w:szCs w:val="24"/>
              </w:rPr>
            </w:pPr>
            <w:r>
              <w:rPr>
                <w:sz w:val="24"/>
                <w:szCs w:val="24"/>
              </w:rPr>
              <w:t>Благодарственное письмо Сиваковой И.А. за вклад в развитие творческого потенциала детей, музыкально-эстетическое развитие и подготовку участников к районному конкурсу «Променад – шоу 2023».</w:t>
            </w:r>
          </w:p>
          <w:p w14:paraId="4B33D49B">
            <w:pPr>
              <w:rPr>
                <w:sz w:val="24"/>
                <w:szCs w:val="24"/>
              </w:rPr>
            </w:pPr>
            <w:r>
              <w:rPr>
                <w:sz w:val="24"/>
                <w:szCs w:val="24"/>
              </w:rPr>
              <w:t>Диплом лауреата 3 степени номинация : Современный танец награжден танцевальный коллектив «Серпантин» за высокие достижения и активное участие в районном хореогафическом конкурсе «ПРОМЕНАД  ШОУ – 2023».</w:t>
            </w:r>
          </w:p>
          <w:p w14:paraId="686705BF">
            <w:pPr>
              <w:rPr>
                <w:sz w:val="24"/>
                <w:szCs w:val="24"/>
              </w:rPr>
            </w:pPr>
            <w:r>
              <w:rPr>
                <w:sz w:val="24"/>
                <w:szCs w:val="24"/>
              </w:rPr>
              <w:t>Грамота команде «Фантазия» в районном конкурсе авангардной моды «Шабыт- 2023» 3 место.</w:t>
            </w:r>
          </w:p>
          <w:p w14:paraId="390DBF4D">
            <w:pPr>
              <w:rPr>
                <w:sz w:val="24"/>
                <w:szCs w:val="24"/>
              </w:rPr>
            </w:pPr>
          </w:p>
          <w:p w14:paraId="30CCDFD9">
            <w:pPr>
              <w:rPr>
                <w:sz w:val="24"/>
                <w:szCs w:val="24"/>
              </w:rPr>
            </w:pPr>
          </w:p>
          <w:p w14:paraId="59F204E7">
            <w:pPr>
              <w:rPr>
                <w:sz w:val="24"/>
                <w:szCs w:val="24"/>
              </w:rPr>
            </w:pPr>
          </w:p>
          <w:p w14:paraId="3CA5DDC9">
            <w:pPr>
              <w:rPr>
                <w:sz w:val="24"/>
                <w:szCs w:val="24"/>
              </w:rPr>
            </w:pPr>
          </w:p>
          <w:p w14:paraId="495CEDC1">
            <w:pPr>
              <w:rPr>
                <w:sz w:val="24"/>
                <w:szCs w:val="24"/>
              </w:rPr>
            </w:pPr>
          </w:p>
        </w:tc>
        <w:tc>
          <w:tcPr>
            <w:tcW w:w="2655" w:type="dxa"/>
          </w:tcPr>
          <w:p w14:paraId="51771600">
            <w:pPr>
              <w:rPr>
                <w:sz w:val="24"/>
                <w:szCs w:val="24"/>
              </w:rPr>
            </w:pPr>
          </w:p>
        </w:tc>
      </w:tr>
    </w:tbl>
    <w:p w14:paraId="2B087D3F">
      <w:pPr>
        <w:rPr>
          <w:b/>
          <w:sz w:val="24"/>
          <w:szCs w:val="24"/>
        </w:rPr>
      </w:pPr>
    </w:p>
    <w:p w14:paraId="2D99A006">
      <w:pPr>
        <w:rPr>
          <w:b/>
          <w:sz w:val="24"/>
          <w:szCs w:val="24"/>
        </w:rPr>
      </w:pPr>
    </w:p>
    <w:p w14:paraId="4AEB65FC">
      <w:pPr>
        <w:rPr>
          <w:sz w:val="24"/>
          <w:szCs w:val="24"/>
        </w:rPr>
      </w:pPr>
      <w:r>
        <w:rPr>
          <w:b/>
          <w:color w:val="1A1A1A"/>
          <w:sz w:val="24"/>
          <w:szCs w:val="24"/>
        </w:rPr>
        <w:t xml:space="preserve">1.Наличие в школе нормативных документов по работе с одаренными детьми. </w:t>
      </w:r>
      <w:r>
        <w:rPr>
          <w:color w:val="1A1A1A"/>
          <w:sz w:val="24"/>
          <w:szCs w:val="24"/>
        </w:rPr>
        <w:t>Работа с одаренными детьми в КГУ «Общеобразовательная школа села Интернациональное отдела образования по Есильскому району управления образования Акмолинской области» проводится на основании Закона Республики Казахстан на 2022-2025 годы, утвержденной Постановлением Правительства Республики Казахстан от 27 декабря 2019 года № 988 и в соответствии с нормативными документами Правительства и Министерства Просвещения Республики Казахстан:</w:t>
      </w:r>
    </w:p>
    <w:p w14:paraId="645B13A0">
      <w:pPr>
        <w:rPr>
          <w:sz w:val="24"/>
          <w:szCs w:val="24"/>
        </w:rPr>
      </w:pPr>
      <w:r>
        <w:rPr>
          <w:sz w:val="24"/>
          <w:szCs w:val="24"/>
        </w:rPr>
        <w:t>−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 среднего образования» (далее – ГОСО) (приказ Министра просвещения Республики Казахстан от 3 августа 2022 года № 348);</w:t>
      </w:r>
    </w:p>
    <w:p w14:paraId="423D02CC">
      <w:pPr>
        <w:rPr>
          <w:color w:val="1A1A1A"/>
          <w:sz w:val="24"/>
          <w:szCs w:val="24"/>
        </w:rPr>
      </w:pPr>
      <w:r>
        <w:rPr>
          <w:sz w:val="24"/>
          <w:szCs w:val="24"/>
        </w:rPr>
        <w:t>«Конвенция о правах ребенка», принятая резолюцией Генеральной Ассамблеей ООН 20.11.1989 г.)</w:t>
      </w:r>
    </w:p>
    <w:p w14:paraId="1C2C1E7F">
      <w:pPr>
        <w:rPr>
          <w:sz w:val="24"/>
          <w:szCs w:val="24"/>
        </w:rPr>
      </w:pPr>
      <w:r>
        <w:rPr>
          <w:sz w:val="24"/>
          <w:szCs w:val="24"/>
        </w:rPr>
        <w:t>«Конституция Республики Казахстан» принята на республиканском референдуме 30 августа 1995 года (с изменениями и дополнениями от 21.05.2007 г.)</w:t>
      </w:r>
    </w:p>
    <w:p w14:paraId="65B5FD55">
      <w:pPr>
        <w:rPr>
          <w:sz w:val="24"/>
          <w:szCs w:val="24"/>
        </w:rPr>
      </w:pPr>
      <w:r>
        <w:rPr>
          <w:sz w:val="24"/>
          <w:szCs w:val="24"/>
        </w:rPr>
        <w:t>«О правах ребенка в Республике Казахстан» Закон Республики Казахстан от 8 августа 2002 года № 345-ІІ</w:t>
      </w:r>
    </w:p>
    <w:p w14:paraId="654432A2">
      <w:pPr>
        <w:rPr>
          <w:sz w:val="24"/>
          <w:szCs w:val="24"/>
        </w:rPr>
      </w:pPr>
      <w:r>
        <w:rPr>
          <w:sz w:val="24"/>
          <w:szCs w:val="24"/>
        </w:rPr>
        <w:t>− Постановление Правительства Республики Казахстан от 12 октября 2021 года № 726 Об утверждении национального проекта «Качественное образование» «Образованная нация»</w:t>
      </w:r>
    </w:p>
    <w:p w14:paraId="48C9A67E">
      <w:pPr>
        <w:rPr>
          <w:sz w:val="24"/>
          <w:szCs w:val="24"/>
        </w:rPr>
      </w:pPr>
      <w:r>
        <w:rPr>
          <w:sz w:val="24"/>
          <w:szCs w:val="24"/>
        </w:rPr>
        <w:t>− «Об утверждении Руководства по обеспечению качества по уровням образования» (приказ Министра образования и науки Республики Казахстан от 23 июня 2022 года № 292)</w:t>
      </w:r>
    </w:p>
    <w:p w14:paraId="60575C77">
      <w:pPr>
        <w:rPr>
          <w:sz w:val="24"/>
          <w:szCs w:val="24"/>
        </w:rPr>
      </w:pPr>
      <w:r>
        <w:rPr>
          <w:sz w:val="24"/>
          <w:szCs w:val="24"/>
        </w:rPr>
        <w:t>Положение о научном обществе</w:t>
      </w:r>
      <w:r>
        <w:rPr>
          <w:spacing w:val="-2"/>
          <w:sz w:val="24"/>
          <w:szCs w:val="24"/>
        </w:rPr>
        <w:t xml:space="preserve"> учащихся</w:t>
      </w:r>
    </w:p>
    <w:p w14:paraId="03831CBA">
      <w:pPr>
        <w:rPr>
          <w:sz w:val="24"/>
          <w:szCs w:val="24"/>
        </w:rPr>
      </w:pPr>
      <w:r>
        <w:rPr>
          <w:sz w:val="24"/>
          <w:szCs w:val="24"/>
        </w:rPr>
        <w:t>Правила проведения республиканской олимпиады по общеобразовательным предметам, утв. приказом Министра образования и науки Республики Казахстан от 11ноября 2004 года № 903.</w:t>
      </w:r>
    </w:p>
    <w:p w14:paraId="3BD5B4D8">
      <w:pPr>
        <w:rPr>
          <w:b/>
          <w:sz w:val="24"/>
          <w:szCs w:val="24"/>
        </w:rPr>
      </w:pPr>
      <w:r>
        <w:rPr>
          <w:b/>
          <w:color w:val="1A1A1A"/>
          <w:sz w:val="24"/>
          <w:szCs w:val="24"/>
        </w:rPr>
        <w:t xml:space="preserve">2 Наличие перспективного плана работы с одаренными детьми в </w:t>
      </w:r>
      <w:r>
        <w:rPr>
          <w:b/>
          <w:color w:val="1A1A1A"/>
          <w:spacing w:val="-2"/>
          <w:sz w:val="24"/>
          <w:szCs w:val="24"/>
        </w:rPr>
        <w:t>школе.</w:t>
      </w:r>
    </w:p>
    <w:p w14:paraId="66886D20">
      <w:pPr>
        <w:rPr>
          <w:sz w:val="24"/>
          <w:szCs w:val="24"/>
        </w:rPr>
      </w:pPr>
      <w:r>
        <w:rPr>
          <w:color w:val="1A1A1A"/>
          <w:sz w:val="24"/>
          <w:szCs w:val="24"/>
        </w:rPr>
        <w:t>В школе имеется Перспективный план работы с одаренными детьми, составленный на основе Программы работы с одаренными детьми на 2024-2025 гг.</w:t>
      </w:r>
    </w:p>
    <w:p w14:paraId="29599DB5">
      <w:pPr>
        <w:rPr>
          <w:sz w:val="24"/>
          <w:szCs w:val="24"/>
        </w:rPr>
      </w:pPr>
      <w:r>
        <w:rPr>
          <w:sz w:val="24"/>
          <w:szCs w:val="24"/>
        </w:rPr>
        <w:t xml:space="preserve">В школе работает НОУ </w:t>
      </w:r>
      <w:r>
        <w:rPr>
          <w:spacing w:val="-2"/>
          <w:sz w:val="24"/>
          <w:szCs w:val="24"/>
        </w:rPr>
        <w:t>«Эврика»</w:t>
      </w:r>
    </w:p>
    <w:p w14:paraId="2CACE008">
      <w:pPr>
        <w:rPr>
          <w:sz w:val="24"/>
          <w:szCs w:val="24"/>
        </w:rPr>
      </w:pPr>
      <w:r>
        <w:rPr>
          <w:sz w:val="24"/>
          <w:szCs w:val="24"/>
        </w:rPr>
        <w:t xml:space="preserve">Согласно плану работы НОУ, с учащимися, были предоставлены работы на районный этап, проводились      индивидуальные занятия по определению цели, задач проекта, формулирования гипотезы исследования, проведения сбора данных, обработки полученных результатов, формирования выводов и рекомендаций. Большинство проектов носило практический характер, выходом которых являлись проведение внеклассных мероприятий </w:t>
      </w:r>
    </w:p>
    <w:p w14:paraId="51BA3C1A">
      <w:pPr>
        <w:rPr>
          <w:sz w:val="24"/>
          <w:szCs w:val="24"/>
        </w:rPr>
      </w:pPr>
      <w:r>
        <w:rPr>
          <w:sz w:val="24"/>
          <w:szCs w:val="24"/>
        </w:rPr>
        <w:t>Таким образом, в целом работа коллектива с одаренными детьми по подготовке и участию в предметных олимпиадах и творческих конкурсах и соревнованиях ведется на удовлетворительном уровне, однако не весь потенциал учащихся был использован.</w:t>
      </w:r>
    </w:p>
    <w:p w14:paraId="38A61FF3">
      <w:pPr>
        <w:rPr>
          <w:sz w:val="24"/>
          <w:szCs w:val="24"/>
        </w:rPr>
      </w:pPr>
      <w:r>
        <w:rPr>
          <w:sz w:val="24"/>
          <w:szCs w:val="24"/>
        </w:rPr>
        <w:t>За последние 2 учебных года педагоги школы , принимали участие в различных профессиональных соревнованиях и конкурсах утвержденных приказами МОН РК № 514 и приказом УО КО № 778</w:t>
      </w:r>
    </w:p>
    <w:p w14:paraId="6BF078D7">
      <w:pPr>
        <w:rPr>
          <w:b/>
          <w:sz w:val="24"/>
          <w:szCs w:val="24"/>
        </w:rPr>
      </w:pPr>
      <w:r>
        <w:rPr>
          <w:b/>
          <w:sz w:val="24"/>
          <w:szCs w:val="24"/>
        </w:rPr>
        <w:t>Вывод:Школа укомплектованапедагогическими кадрами. Квалификации по диплому        соответствуют преподаваемому предмет</w:t>
      </w:r>
    </w:p>
    <w:p w14:paraId="74F1EF31">
      <w:pPr>
        <w:rPr>
          <w:b/>
          <w:sz w:val="24"/>
          <w:szCs w:val="24"/>
        </w:rPr>
      </w:pPr>
      <w:r>
        <w:rPr>
          <w:b/>
          <w:sz w:val="24"/>
          <w:szCs w:val="24"/>
          <w:u w:val="single"/>
        </w:rPr>
        <w:t>3.</w:t>
      </w:r>
      <w:r>
        <w:fldChar w:fldCharType="begin"/>
      </w:r>
      <w:r>
        <w:instrText xml:space="preserve"> HYPERLINK "https://drive.google.com/file/d/1f-0ub7Jz8Zt3pbv6yp_q91cu-x8Gu-X7/view?usp=drive_link" \h </w:instrText>
      </w:r>
      <w:r>
        <w:fldChar w:fldCharType="separate"/>
      </w:r>
      <w:r>
        <w:rPr>
          <w:b/>
          <w:sz w:val="24"/>
          <w:szCs w:val="24"/>
          <w:u w:val="single"/>
        </w:rPr>
        <w:t>Контингент</w:t>
      </w:r>
      <w:r>
        <w:rPr>
          <w:b/>
          <w:sz w:val="24"/>
          <w:szCs w:val="24"/>
          <w:u w:val="single"/>
        </w:rPr>
        <w:fldChar w:fldCharType="end"/>
      </w:r>
      <w:r>
        <w:rPr>
          <w:b/>
          <w:spacing w:val="-2"/>
          <w:sz w:val="24"/>
          <w:szCs w:val="24"/>
          <w:u w:val="single"/>
        </w:rPr>
        <w:t>обучающихся</w:t>
      </w:r>
    </w:p>
    <w:p w14:paraId="157D0DAA">
      <w:pPr>
        <w:rPr>
          <w:b/>
          <w:sz w:val="24"/>
          <w:szCs w:val="24"/>
        </w:rPr>
      </w:pPr>
      <w:r>
        <w:rPr>
          <w:b/>
          <w:sz w:val="24"/>
          <w:szCs w:val="24"/>
          <w:u w:val="single"/>
        </w:rPr>
        <w:t xml:space="preserve">Сведения о контингенте </w:t>
      </w:r>
      <w:r>
        <w:rPr>
          <w:b/>
          <w:spacing w:val="-2"/>
          <w:sz w:val="24"/>
          <w:szCs w:val="24"/>
          <w:u w:val="single"/>
        </w:rPr>
        <w:t>обучающихся</w:t>
      </w:r>
    </w:p>
    <w:p w14:paraId="1909054D">
      <w:pPr>
        <w:rPr>
          <w:sz w:val="24"/>
          <w:szCs w:val="24"/>
        </w:rPr>
      </w:pPr>
      <w:r>
        <w:fldChar w:fldCharType="begin"/>
      </w:r>
      <w:r>
        <w:instrText xml:space="preserve"> HYPERLINK "https://cloud.mail.ru/public/tnv3/mTEMqGbF9" </w:instrText>
      </w:r>
      <w:r>
        <w:fldChar w:fldCharType="separate"/>
      </w:r>
      <w:r>
        <w:rPr>
          <w:rStyle w:val="7"/>
          <w:sz w:val="24"/>
          <w:szCs w:val="24"/>
        </w:rPr>
        <w:t>https://cloud.mail.ru/public/tnv3/mTEMqGbF9</w:t>
      </w:r>
      <w:r>
        <w:rPr>
          <w:rStyle w:val="7"/>
          <w:sz w:val="24"/>
          <w:szCs w:val="24"/>
        </w:rPr>
        <w:fldChar w:fldCharType="end"/>
      </w:r>
    </w:p>
    <w:p w14:paraId="23BD3B6A">
      <w:pPr>
        <w:rPr>
          <w:sz w:val="24"/>
          <w:szCs w:val="24"/>
        </w:rPr>
      </w:pPr>
      <w:r>
        <w:fldChar w:fldCharType="begin"/>
      </w:r>
      <w:r>
        <w:instrText xml:space="preserve"> HYPERLINK "https://cloud.mail.ru/public/KcuT/N5Kogwd8Z" </w:instrText>
      </w:r>
      <w:r>
        <w:fldChar w:fldCharType="separate"/>
      </w:r>
      <w:r>
        <w:rPr>
          <w:rStyle w:val="7"/>
          <w:sz w:val="24"/>
          <w:szCs w:val="24"/>
        </w:rPr>
        <w:t>https://cloud.mail.ru/public/KcuT/N5Kogwd8Z</w:t>
      </w:r>
      <w:r>
        <w:rPr>
          <w:rStyle w:val="7"/>
          <w:sz w:val="24"/>
          <w:szCs w:val="24"/>
        </w:rPr>
        <w:fldChar w:fldCharType="end"/>
      </w:r>
    </w:p>
    <w:p w14:paraId="61AF847D">
      <w:pPr>
        <w:rPr>
          <w:sz w:val="24"/>
          <w:szCs w:val="24"/>
        </w:rPr>
      </w:pPr>
    </w:p>
    <w:p w14:paraId="1766A4BC">
      <w:pPr>
        <w:rPr>
          <w:sz w:val="24"/>
          <w:szCs w:val="24"/>
        </w:rPr>
      </w:pPr>
      <w:r>
        <w:rPr>
          <w:sz w:val="24"/>
          <w:szCs w:val="24"/>
        </w:rPr>
        <w:t>Контингент учащихся школы в течение трех учебных лет имеет тенденцию к снижению. Количество обучающихся в школе на конец 2022-2023 учебного года – 66, на конец 2023- 2024 уч. года –61, на начало 2024-2025 учебного года - 55.</w:t>
      </w:r>
    </w:p>
    <w:p w14:paraId="3DF044FC">
      <w:pPr>
        <w:rPr>
          <w:b/>
          <w:spacing w:val="-10"/>
          <w:sz w:val="24"/>
          <w:szCs w:val="24"/>
        </w:rPr>
      </w:pPr>
      <w:r>
        <w:rPr>
          <w:b/>
          <w:sz w:val="24"/>
          <w:szCs w:val="24"/>
        </w:rPr>
        <w:t xml:space="preserve">Приложение </w:t>
      </w:r>
      <w:r>
        <w:rPr>
          <w:b/>
          <w:spacing w:val="-10"/>
          <w:sz w:val="24"/>
          <w:szCs w:val="24"/>
        </w:rPr>
        <w:t>8</w:t>
      </w:r>
    </w:p>
    <w:p w14:paraId="5377C9D9">
      <w:pPr>
        <w:rPr>
          <w:b/>
          <w:sz w:val="24"/>
          <w:szCs w:val="24"/>
        </w:rPr>
      </w:pPr>
      <w:r>
        <w:fldChar w:fldCharType="begin"/>
      </w:r>
      <w:r>
        <w:instrText xml:space="preserve"> HYPERLINK "https://cloud.mail.ru/public/7tM2/mmSRAfXpW" </w:instrText>
      </w:r>
      <w:r>
        <w:fldChar w:fldCharType="separate"/>
      </w:r>
      <w:r>
        <w:rPr>
          <w:rStyle w:val="7"/>
          <w:b/>
          <w:sz w:val="24"/>
          <w:szCs w:val="24"/>
        </w:rPr>
        <w:t>https://cloud.mail.ru/public/7tM2/mmSRAfXpW</w:t>
      </w:r>
      <w:r>
        <w:rPr>
          <w:rStyle w:val="7"/>
          <w:b/>
          <w:sz w:val="24"/>
          <w:szCs w:val="24"/>
        </w:rPr>
        <w:fldChar w:fldCharType="end"/>
      </w:r>
    </w:p>
    <w:p w14:paraId="7EED7EE6">
      <w:pPr>
        <w:rPr>
          <w:b/>
          <w:sz w:val="24"/>
          <w:szCs w:val="24"/>
        </w:rPr>
      </w:pPr>
    </w:p>
    <w:p w14:paraId="69976258">
      <w:pPr>
        <w:rPr>
          <w:b/>
          <w:sz w:val="24"/>
          <w:szCs w:val="24"/>
        </w:rPr>
      </w:pPr>
      <w:r>
        <w:rPr>
          <w:b/>
          <w:sz w:val="24"/>
          <w:szCs w:val="24"/>
          <w:u w:val="single"/>
        </w:rPr>
        <w:t xml:space="preserve">Сведения о наполняемости </w:t>
      </w:r>
      <w:r>
        <w:rPr>
          <w:b/>
          <w:spacing w:val="-2"/>
          <w:sz w:val="24"/>
          <w:szCs w:val="24"/>
          <w:u w:val="single"/>
        </w:rPr>
        <w:t>классов</w:t>
      </w:r>
    </w:p>
    <w:tbl>
      <w:tblPr>
        <w:tblStyle w:val="10"/>
        <w:tblpPr w:leftFromText="180" w:rightFromText="180" w:vertAnchor="text" w:horzAnchor="page" w:tblpX="1623" w:tblpY="74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96"/>
        <w:gridCol w:w="2391"/>
        <w:gridCol w:w="2396"/>
        <w:gridCol w:w="2391"/>
      </w:tblGrid>
      <w:tr w14:paraId="60E21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2396" w:type="dxa"/>
          </w:tcPr>
          <w:p w14:paraId="476EEC58">
            <w:pPr>
              <w:rPr>
                <w:sz w:val="24"/>
                <w:szCs w:val="24"/>
              </w:rPr>
            </w:pPr>
            <w:r>
              <w:rPr>
                <w:sz w:val="24"/>
                <w:szCs w:val="24"/>
              </w:rPr>
              <w:t>Учебный</w:t>
            </w:r>
            <w:r>
              <w:rPr>
                <w:spacing w:val="-5"/>
                <w:sz w:val="24"/>
                <w:szCs w:val="24"/>
              </w:rPr>
              <w:t>год</w:t>
            </w:r>
          </w:p>
        </w:tc>
        <w:tc>
          <w:tcPr>
            <w:tcW w:w="2391" w:type="dxa"/>
          </w:tcPr>
          <w:p w14:paraId="57A7CF04">
            <w:pPr>
              <w:rPr>
                <w:sz w:val="24"/>
                <w:szCs w:val="24"/>
              </w:rPr>
            </w:pPr>
            <w:r>
              <w:rPr>
                <w:spacing w:val="-2"/>
                <w:sz w:val="24"/>
                <w:szCs w:val="24"/>
              </w:rPr>
              <w:t>Количество</w:t>
            </w:r>
          </w:p>
          <w:p w14:paraId="3D97834D">
            <w:pPr>
              <w:rPr>
                <w:sz w:val="24"/>
                <w:szCs w:val="24"/>
              </w:rPr>
            </w:pPr>
            <w:r>
              <w:rPr>
                <w:sz w:val="24"/>
                <w:szCs w:val="24"/>
              </w:rPr>
              <w:t xml:space="preserve">учащихся1-11-х </w:t>
            </w:r>
            <w:r>
              <w:rPr>
                <w:spacing w:val="-2"/>
                <w:sz w:val="24"/>
                <w:szCs w:val="24"/>
              </w:rPr>
              <w:t>классов</w:t>
            </w:r>
          </w:p>
        </w:tc>
        <w:tc>
          <w:tcPr>
            <w:tcW w:w="2396" w:type="dxa"/>
          </w:tcPr>
          <w:p w14:paraId="4185A65D">
            <w:pPr>
              <w:rPr>
                <w:sz w:val="24"/>
                <w:szCs w:val="24"/>
              </w:rPr>
            </w:pPr>
            <w:r>
              <w:rPr>
                <w:sz w:val="24"/>
                <w:szCs w:val="24"/>
              </w:rPr>
              <w:t xml:space="preserve">Количество </w:t>
            </w:r>
            <w:r>
              <w:rPr>
                <w:spacing w:val="-2"/>
                <w:sz w:val="24"/>
                <w:szCs w:val="24"/>
              </w:rPr>
              <w:t>классов</w:t>
            </w:r>
          </w:p>
        </w:tc>
        <w:tc>
          <w:tcPr>
            <w:tcW w:w="2391" w:type="dxa"/>
          </w:tcPr>
          <w:p w14:paraId="03092423">
            <w:pPr>
              <w:rPr>
                <w:sz w:val="24"/>
                <w:szCs w:val="24"/>
              </w:rPr>
            </w:pPr>
            <w:r>
              <w:rPr>
                <w:spacing w:val="-2"/>
                <w:sz w:val="24"/>
                <w:szCs w:val="24"/>
              </w:rPr>
              <w:t>Средняя</w:t>
            </w:r>
          </w:p>
          <w:p w14:paraId="447EFD14">
            <w:pPr>
              <w:rPr>
                <w:sz w:val="24"/>
                <w:szCs w:val="24"/>
              </w:rPr>
            </w:pPr>
            <w:r>
              <w:rPr>
                <w:spacing w:val="-2"/>
                <w:sz w:val="24"/>
                <w:szCs w:val="24"/>
              </w:rPr>
              <w:t>наполняемость классов</w:t>
            </w:r>
          </w:p>
        </w:tc>
      </w:tr>
    </w:tbl>
    <w:tbl>
      <w:tblPr>
        <w:tblStyle w:val="10"/>
        <w:tblpPr w:leftFromText="180" w:rightFromText="180" w:vertAnchor="text" w:horzAnchor="page" w:tblpX="1603" w:tblpY="164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96"/>
        <w:gridCol w:w="2391"/>
        <w:gridCol w:w="2396"/>
        <w:gridCol w:w="2391"/>
      </w:tblGrid>
      <w:tr w14:paraId="3438F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396" w:type="dxa"/>
          </w:tcPr>
          <w:p w14:paraId="47CD5B8A">
            <w:pPr>
              <w:rPr>
                <w:sz w:val="24"/>
                <w:szCs w:val="24"/>
              </w:rPr>
            </w:pPr>
            <w:r>
              <w:rPr>
                <w:sz w:val="24"/>
                <w:szCs w:val="24"/>
              </w:rPr>
              <w:t>2022-</w:t>
            </w:r>
            <w:r>
              <w:rPr>
                <w:spacing w:val="-4"/>
                <w:sz w:val="24"/>
                <w:szCs w:val="24"/>
              </w:rPr>
              <w:t>2023</w:t>
            </w:r>
          </w:p>
        </w:tc>
        <w:tc>
          <w:tcPr>
            <w:tcW w:w="2391" w:type="dxa"/>
          </w:tcPr>
          <w:p w14:paraId="01003774">
            <w:pPr>
              <w:rPr>
                <w:sz w:val="24"/>
                <w:szCs w:val="24"/>
              </w:rPr>
            </w:pPr>
            <w:r>
              <w:rPr>
                <w:spacing w:val="-5"/>
                <w:sz w:val="24"/>
                <w:szCs w:val="24"/>
              </w:rPr>
              <w:t>66</w:t>
            </w:r>
          </w:p>
        </w:tc>
        <w:tc>
          <w:tcPr>
            <w:tcW w:w="2396" w:type="dxa"/>
          </w:tcPr>
          <w:p w14:paraId="36B810ED">
            <w:pPr>
              <w:rPr>
                <w:sz w:val="24"/>
                <w:szCs w:val="24"/>
              </w:rPr>
            </w:pPr>
            <w:r>
              <w:rPr>
                <w:spacing w:val="-5"/>
                <w:sz w:val="24"/>
                <w:szCs w:val="24"/>
              </w:rPr>
              <w:t>10</w:t>
            </w:r>
          </w:p>
        </w:tc>
        <w:tc>
          <w:tcPr>
            <w:tcW w:w="2391" w:type="dxa"/>
          </w:tcPr>
          <w:p w14:paraId="4BA5B71B">
            <w:pPr>
              <w:rPr>
                <w:sz w:val="24"/>
                <w:szCs w:val="24"/>
              </w:rPr>
            </w:pPr>
            <w:r>
              <w:rPr>
                <w:spacing w:val="-4"/>
                <w:sz w:val="24"/>
                <w:szCs w:val="24"/>
              </w:rPr>
              <w:t>24,5</w:t>
            </w:r>
          </w:p>
        </w:tc>
      </w:tr>
      <w:tr w14:paraId="187D5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396" w:type="dxa"/>
          </w:tcPr>
          <w:p w14:paraId="7253F9EC">
            <w:pPr>
              <w:rPr>
                <w:sz w:val="24"/>
                <w:szCs w:val="24"/>
              </w:rPr>
            </w:pPr>
            <w:r>
              <w:rPr>
                <w:sz w:val="24"/>
                <w:szCs w:val="24"/>
              </w:rPr>
              <w:t>2023-</w:t>
            </w:r>
            <w:r>
              <w:rPr>
                <w:spacing w:val="-4"/>
                <w:sz w:val="24"/>
                <w:szCs w:val="24"/>
              </w:rPr>
              <w:t>2024</w:t>
            </w:r>
          </w:p>
        </w:tc>
        <w:tc>
          <w:tcPr>
            <w:tcW w:w="2391" w:type="dxa"/>
          </w:tcPr>
          <w:p w14:paraId="2CB31149">
            <w:pPr>
              <w:rPr>
                <w:sz w:val="24"/>
                <w:szCs w:val="24"/>
              </w:rPr>
            </w:pPr>
            <w:r>
              <w:rPr>
                <w:spacing w:val="-5"/>
                <w:sz w:val="24"/>
                <w:szCs w:val="24"/>
              </w:rPr>
              <w:t>61</w:t>
            </w:r>
          </w:p>
        </w:tc>
        <w:tc>
          <w:tcPr>
            <w:tcW w:w="2396" w:type="dxa"/>
          </w:tcPr>
          <w:p w14:paraId="247D8A27">
            <w:pPr>
              <w:rPr>
                <w:sz w:val="24"/>
                <w:szCs w:val="24"/>
              </w:rPr>
            </w:pPr>
            <w:r>
              <w:rPr>
                <w:spacing w:val="-5"/>
                <w:sz w:val="24"/>
                <w:szCs w:val="24"/>
              </w:rPr>
              <w:t>10</w:t>
            </w:r>
          </w:p>
        </w:tc>
        <w:tc>
          <w:tcPr>
            <w:tcW w:w="2391" w:type="dxa"/>
          </w:tcPr>
          <w:p w14:paraId="527FD4CA">
            <w:pPr>
              <w:rPr>
                <w:sz w:val="24"/>
                <w:szCs w:val="24"/>
              </w:rPr>
            </w:pPr>
            <w:r>
              <w:rPr>
                <w:spacing w:val="-4"/>
                <w:sz w:val="24"/>
                <w:szCs w:val="24"/>
              </w:rPr>
              <w:t>24,3</w:t>
            </w:r>
          </w:p>
        </w:tc>
      </w:tr>
      <w:tr w14:paraId="7F8C6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396" w:type="dxa"/>
          </w:tcPr>
          <w:p w14:paraId="7F3EEEE6">
            <w:pPr>
              <w:rPr>
                <w:sz w:val="24"/>
                <w:szCs w:val="24"/>
              </w:rPr>
            </w:pPr>
            <w:r>
              <w:rPr>
                <w:sz w:val="24"/>
                <w:szCs w:val="24"/>
              </w:rPr>
              <w:t>2024-</w:t>
            </w:r>
            <w:r>
              <w:rPr>
                <w:spacing w:val="-4"/>
                <w:sz w:val="24"/>
                <w:szCs w:val="24"/>
              </w:rPr>
              <w:t>2025</w:t>
            </w:r>
          </w:p>
        </w:tc>
        <w:tc>
          <w:tcPr>
            <w:tcW w:w="2391" w:type="dxa"/>
          </w:tcPr>
          <w:p w14:paraId="738E32A6">
            <w:pPr>
              <w:rPr>
                <w:sz w:val="24"/>
                <w:szCs w:val="24"/>
              </w:rPr>
            </w:pPr>
            <w:r>
              <w:rPr>
                <w:spacing w:val="-5"/>
                <w:sz w:val="24"/>
                <w:szCs w:val="24"/>
              </w:rPr>
              <w:t>55</w:t>
            </w:r>
          </w:p>
        </w:tc>
        <w:tc>
          <w:tcPr>
            <w:tcW w:w="2396" w:type="dxa"/>
          </w:tcPr>
          <w:p w14:paraId="0C53C39D">
            <w:pPr>
              <w:rPr>
                <w:sz w:val="24"/>
                <w:szCs w:val="24"/>
              </w:rPr>
            </w:pPr>
            <w:r>
              <w:rPr>
                <w:spacing w:val="-5"/>
                <w:sz w:val="24"/>
                <w:szCs w:val="24"/>
              </w:rPr>
              <w:t>10</w:t>
            </w:r>
          </w:p>
        </w:tc>
        <w:tc>
          <w:tcPr>
            <w:tcW w:w="2391" w:type="dxa"/>
          </w:tcPr>
          <w:p w14:paraId="72A3956E">
            <w:pPr>
              <w:rPr>
                <w:sz w:val="24"/>
                <w:szCs w:val="24"/>
              </w:rPr>
            </w:pPr>
            <w:r>
              <w:rPr>
                <w:spacing w:val="-4"/>
                <w:sz w:val="24"/>
                <w:szCs w:val="24"/>
              </w:rPr>
              <w:t>23,9</w:t>
            </w:r>
          </w:p>
        </w:tc>
      </w:tr>
    </w:tbl>
    <w:p w14:paraId="5C7A0930">
      <w:pPr>
        <w:rPr>
          <w:sz w:val="24"/>
          <w:szCs w:val="24"/>
        </w:rPr>
        <w:sectPr>
          <w:type w:val="continuous"/>
          <w:pgSz w:w="11910" w:h="16840"/>
          <w:pgMar w:top="1100" w:right="428" w:bottom="280" w:left="709" w:header="720" w:footer="720" w:gutter="0"/>
          <w:cols w:space="720" w:num="1"/>
        </w:sectPr>
      </w:pPr>
      <w:r>
        <w:rPr>
          <w:b/>
          <w:sz w:val="24"/>
          <w:szCs w:val="24"/>
        </w:rPr>
        <w:t xml:space="preserve">Средняя наполняемость в классах представлена в </w:t>
      </w:r>
      <w:r>
        <w:rPr>
          <w:b/>
          <w:spacing w:val="-2"/>
          <w:sz w:val="24"/>
          <w:szCs w:val="24"/>
        </w:rPr>
        <w:t>таблице</w:t>
      </w:r>
    </w:p>
    <w:p w14:paraId="5894AA52">
      <w:pPr>
        <w:rPr>
          <w:sz w:val="24"/>
          <w:szCs w:val="24"/>
        </w:rPr>
        <w:sectPr>
          <w:pgSz w:w="11910" w:h="16840"/>
          <w:pgMar w:top="284" w:right="0" w:bottom="1015" w:left="240" w:header="720" w:footer="720" w:gutter="0"/>
          <w:cols w:space="720" w:num="1"/>
        </w:sectPr>
      </w:pPr>
    </w:p>
    <w:p w14:paraId="0C248B51">
      <w:pPr>
        <w:rPr>
          <w:b/>
          <w:sz w:val="24"/>
          <w:szCs w:val="24"/>
        </w:rPr>
      </w:pPr>
      <w:r>
        <w:rPr>
          <w:b/>
          <w:sz w:val="24"/>
          <w:szCs w:val="24"/>
          <w:u w:val="single"/>
        </w:rPr>
        <w:t xml:space="preserve">Сведения по движению </w:t>
      </w:r>
      <w:r>
        <w:rPr>
          <w:b/>
          <w:spacing w:val="-2"/>
          <w:sz w:val="24"/>
          <w:szCs w:val="24"/>
          <w:u w:val="single"/>
        </w:rPr>
        <w:t>учащихся</w:t>
      </w:r>
    </w:p>
    <w:tbl>
      <w:tblPr>
        <w:tblStyle w:val="10"/>
        <w:tblW w:w="0" w:type="auto"/>
        <w:tblInd w:w="3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90"/>
        <w:gridCol w:w="3285"/>
        <w:gridCol w:w="3289"/>
      </w:tblGrid>
      <w:tr w14:paraId="7A6FC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3290" w:type="dxa"/>
          </w:tcPr>
          <w:p w14:paraId="2672E4F7">
            <w:pPr>
              <w:rPr>
                <w:sz w:val="24"/>
                <w:szCs w:val="24"/>
              </w:rPr>
            </w:pPr>
            <w:r>
              <w:rPr>
                <w:sz w:val="24"/>
                <w:szCs w:val="24"/>
              </w:rPr>
              <w:t xml:space="preserve">Учебный </w:t>
            </w:r>
            <w:r>
              <w:rPr>
                <w:spacing w:val="-5"/>
                <w:sz w:val="24"/>
                <w:szCs w:val="24"/>
              </w:rPr>
              <w:t>год</w:t>
            </w:r>
          </w:p>
        </w:tc>
        <w:tc>
          <w:tcPr>
            <w:tcW w:w="3285" w:type="dxa"/>
          </w:tcPr>
          <w:p w14:paraId="3B7BC77C">
            <w:pPr>
              <w:rPr>
                <w:sz w:val="24"/>
                <w:szCs w:val="24"/>
              </w:rPr>
            </w:pPr>
            <w:r>
              <w:rPr>
                <w:sz w:val="24"/>
                <w:szCs w:val="24"/>
              </w:rPr>
              <w:t xml:space="preserve">Кол-во </w:t>
            </w:r>
            <w:r>
              <w:rPr>
                <w:spacing w:val="-2"/>
                <w:sz w:val="24"/>
                <w:szCs w:val="24"/>
              </w:rPr>
              <w:t>выбывших</w:t>
            </w:r>
          </w:p>
        </w:tc>
        <w:tc>
          <w:tcPr>
            <w:tcW w:w="3289" w:type="dxa"/>
          </w:tcPr>
          <w:p w14:paraId="2C60C39E">
            <w:pPr>
              <w:rPr>
                <w:sz w:val="24"/>
                <w:szCs w:val="24"/>
              </w:rPr>
            </w:pPr>
            <w:r>
              <w:rPr>
                <w:sz w:val="24"/>
                <w:szCs w:val="24"/>
              </w:rPr>
              <w:t xml:space="preserve">Кол-во </w:t>
            </w:r>
            <w:r>
              <w:rPr>
                <w:spacing w:val="-2"/>
                <w:sz w:val="24"/>
                <w:szCs w:val="24"/>
              </w:rPr>
              <w:t>прибывших</w:t>
            </w:r>
          </w:p>
        </w:tc>
      </w:tr>
      <w:tr w14:paraId="5E86F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3290" w:type="dxa"/>
          </w:tcPr>
          <w:p w14:paraId="70FC3D8B">
            <w:pPr>
              <w:rPr>
                <w:sz w:val="24"/>
                <w:szCs w:val="24"/>
              </w:rPr>
            </w:pPr>
            <w:r>
              <w:rPr>
                <w:sz w:val="24"/>
                <w:szCs w:val="24"/>
              </w:rPr>
              <w:t>2022-2023уч.</w:t>
            </w:r>
            <w:r>
              <w:rPr>
                <w:spacing w:val="-5"/>
                <w:sz w:val="24"/>
                <w:szCs w:val="24"/>
              </w:rPr>
              <w:t>год</w:t>
            </w:r>
          </w:p>
        </w:tc>
        <w:tc>
          <w:tcPr>
            <w:tcW w:w="3285" w:type="dxa"/>
          </w:tcPr>
          <w:p w14:paraId="42F00499">
            <w:pPr>
              <w:rPr>
                <w:sz w:val="24"/>
                <w:szCs w:val="24"/>
              </w:rPr>
            </w:pPr>
            <w:r>
              <w:rPr>
                <w:spacing w:val="-10"/>
                <w:sz w:val="24"/>
                <w:szCs w:val="24"/>
              </w:rPr>
              <w:t>7</w:t>
            </w:r>
          </w:p>
        </w:tc>
        <w:tc>
          <w:tcPr>
            <w:tcW w:w="3289" w:type="dxa"/>
          </w:tcPr>
          <w:p w14:paraId="4E036811">
            <w:pPr>
              <w:rPr>
                <w:sz w:val="24"/>
                <w:szCs w:val="24"/>
              </w:rPr>
            </w:pPr>
            <w:r>
              <w:rPr>
                <w:spacing w:val="-10"/>
                <w:sz w:val="24"/>
                <w:szCs w:val="24"/>
              </w:rPr>
              <w:t>7</w:t>
            </w:r>
          </w:p>
        </w:tc>
      </w:tr>
      <w:tr w14:paraId="2AEAB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3290" w:type="dxa"/>
          </w:tcPr>
          <w:p w14:paraId="70D73480">
            <w:pPr>
              <w:rPr>
                <w:sz w:val="24"/>
                <w:szCs w:val="24"/>
              </w:rPr>
            </w:pPr>
            <w:r>
              <w:rPr>
                <w:sz w:val="24"/>
                <w:szCs w:val="24"/>
              </w:rPr>
              <w:t>2023-2024уч.</w:t>
            </w:r>
            <w:r>
              <w:rPr>
                <w:spacing w:val="-5"/>
                <w:sz w:val="24"/>
                <w:szCs w:val="24"/>
              </w:rPr>
              <w:t>год</w:t>
            </w:r>
          </w:p>
        </w:tc>
        <w:tc>
          <w:tcPr>
            <w:tcW w:w="3285" w:type="dxa"/>
          </w:tcPr>
          <w:p w14:paraId="1B3AF8F5">
            <w:pPr>
              <w:rPr>
                <w:sz w:val="24"/>
                <w:szCs w:val="24"/>
              </w:rPr>
            </w:pPr>
            <w:r>
              <w:rPr>
                <w:spacing w:val="-10"/>
                <w:sz w:val="24"/>
                <w:szCs w:val="24"/>
              </w:rPr>
              <w:t>11</w:t>
            </w:r>
          </w:p>
        </w:tc>
        <w:tc>
          <w:tcPr>
            <w:tcW w:w="3289" w:type="dxa"/>
          </w:tcPr>
          <w:p w14:paraId="4797EF12">
            <w:pPr>
              <w:rPr>
                <w:sz w:val="24"/>
                <w:szCs w:val="24"/>
              </w:rPr>
            </w:pPr>
            <w:r>
              <w:rPr>
                <w:spacing w:val="-10"/>
                <w:sz w:val="24"/>
                <w:szCs w:val="24"/>
              </w:rPr>
              <w:t>9</w:t>
            </w:r>
          </w:p>
        </w:tc>
      </w:tr>
      <w:tr w14:paraId="1D0A8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3290" w:type="dxa"/>
          </w:tcPr>
          <w:p w14:paraId="27B55589">
            <w:pPr>
              <w:rPr>
                <w:sz w:val="24"/>
                <w:szCs w:val="24"/>
              </w:rPr>
            </w:pPr>
            <w:r>
              <w:rPr>
                <w:sz w:val="24"/>
                <w:szCs w:val="24"/>
              </w:rPr>
              <w:t>2024-2025уч.</w:t>
            </w:r>
            <w:r>
              <w:rPr>
                <w:spacing w:val="-5"/>
                <w:sz w:val="24"/>
                <w:szCs w:val="24"/>
              </w:rPr>
              <w:t>год</w:t>
            </w:r>
          </w:p>
        </w:tc>
        <w:tc>
          <w:tcPr>
            <w:tcW w:w="3285" w:type="dxa"/>
          </w:tcPr>
          <w:p w14:paraId="63867C21">
            <w:pPr>
              <w:rPr>
                <w:sz w:val="24"/>
                <w:szCs w:val="24"/>
              </w:rPr>
            </w:pPr>
            <w:r>
              <w:rPr>
                <w:spacing w:val="-10"/>
                <w:sz w:val="24"/>
                <w:szCs w:val="24"/>
              </w:rPr>
              <w:t>12</w:t>
            </w:r>
          </w:p>
        </w:tc>
        <w:tc>
          <w:tcPr>
            <w:tcW w:w="3289" w:type="dxa"/>
          </w:tcPr>
          <w:p w14:paraId="37AB7427">
            <w:pPr>
              <w:rPr>
                <w:sz w:val="24"/>
                <w:szCs w:val="24"/>
              </w:rPr>
            </w:pPr>
            <w:r>
              <w:rPr>
                <w:spacing w:val="-10"/>
                <w:sz w:val="24"/>
                <w:szCs w:val="24"/>
              </w:rPr>
              <w:t>8</w:t>
            </w:r>
          </w:p>
        </w:tc>
      </w:tr>
    </w:tbl>
    <w:p w14:paraId="28E74A45">
      <w:pPr>
        <w:rPr>
          <w:sz w:val="24"/>
          <w:szCs w:val="24"/>
        </w:rPr>
      </w:pPr>
      <w:r>
        <w:rPr>
          <w:sz w:val="24"/>
          <w:szCs w:val="24"/>
        </w:rPr>
        <w:t>Основная причина выбытия переезд и смена места жительства. В школе ведутся приказы о прибытии и выбытии учащихся, основанием является заявление родителей.</w:t>
      </w:r>
    </w:p>
    <w:p w14:paraId="03462B49">
      <w:pPr>
        <w:rPr>
          <w:b/>
          <w:sz w:val="24"/>
          <w:szCs w:val="24"/>
        </w:rPr>
      </w:pPr>
      <w:r>
        <w:rPr>
          <w:b/>
          <w:sz w:val="24"/>
          <w:szCs w:val="24"/>
        </w:rPr>
        <w:t xml:space="preserve">Критерии оценки организаций образования, реализующих </w:t>
      </w:r>
      <w:r>
        <w:rPr>
          <w:b/>
          <w:spacing w:val="-2"/>
          <w:sz w:val="24"/>
          <w:szCs w:val="24"/>
        </w:rPr>
        <w:t>общеобразовательные</w:t>
      </w:r>
    </w:p>
    <w:p w14:paraId="1917A13A">
      <w:pPr>
        <w:rPr>
          <w:b/>
          <w:sz w:val="24"/>
          <w:szCs w:val="24"/>
        </w:rPr>
      </w:pPr>
      <w:r>
        <w:rPr>
          <w:b/>
          <w:sz w:val="24"/>
          <w:szCs w:val="24"/>
        </w:rPr>
        <w:t xml:space="preserve">Учебные программы начального, основного среднего и общего среднего </w:t>
      </w:r>
      <w:r>
        <w:rPr>
          <w:b/>
          <w:spacing w:val="-2"/>
          <w:sz w:val="24"/>
          <w:szCs w:val="24"/>
        </w:rPr>
        <w:t>образования</w:t>
      </w:r>
    </w:p>
    <w:p w14:paraId="09B5A1C0">
      <w:pPr>
        <w:rPr>
          <w:b/>
          <w:sz w:val="24"/>
          <w:szCs w:val="24"/>
        </w:rPr>
      </w:pPr>
      <w:r>
        <w:rPr>
          <w:b/>
          <w:sz w:val="24"/>
          <w:szCs w:val="24"/>
        </w:rPr>
        <w:t>Критерии к содержанию начального, основного среднего и общего среднего образования с ориентиром на результаты обучения</w:t>
      </w:r>
    </w:p>
    <w:p w14:paraId="687DB811">
      <w:pPr>
        <w:rPr>
          <w:sz w:val="24"/>
          <w:szCs w:val="24"/>
        </w:rPr>
      </w:pPr>
      <w:r>
        <w:rPr>
          <w:sz w:val="24"/>
          <w:szCs w:val="24"/>
        </w:rPr>
        <w:t>Наличие и соответствие рабочего учебного плана, расписаний занятий требованиям ГОСО начального, основного среднего и общего среднего образования</w:t>
      </w:r>
    </w:p>
    <w:p w14:paraId="7F8A0B28">
      <w:pPr>
        <w:rPr>
          <w:b/>
          <w:sz w:val="24"/>
          <w:szCs w:val="24"/>
        </w:rPr>
      </w:pPr>
      <w:r>
        <w:rPr>
          <w:b/>
          <w:sz w:val="24"/>
          <w:szCs w:val="24"/>
          <w:u w:val="single"/>
        </w:rPr>
        <w:t xml:space="preserve">Рабочий учебный  </w:t>
      </w:r>
      <w:r>
        <w:rPr>
          <w:b/>
          <w:spacing w:val="-4"/>
          <w:sz w:val="24"/>
          <w:szCs w:val="24"/>
          <w:u w:val="single"/>
        </w:rPr>
        <w:t>план</w:t>
      </w:r>
    </w:p>
    <w:p w14:paraId="175B24FA">
      <w:pPr>
        <w:rPr>
          <w:sz w:val="24"/>
          <w:szCs w:val="24"/>
        </w:rPr>
      </w:pPr>
      <w:r>
        <w:rPr>
          <w:sz w:val="24"/>
          <w:szCs w:val="24"/>
        </w:rPr>
        <w:t>Организация учебно-воспитательного процесса в КГУ «Общеобразовательная школа села Интернациональное отдела образования по  Есильскому району управления образования Акмолинской области»,  осуществляется в соответствии с Типовыми правиламидеятельности организаций образования соответствующих типов,утвержденными Приказом МОН РК от 30 октября 2018г. №595, Типовыми правилами деятельности по видам общеобразовательных организаций (начального, основного среднего и общего среднего образования), утвержденные приказом Министраобразования и науки РеспубликиКазахстан от17 сентября 2013 года № 375.</w:t>
      </w:r>
    </w:p>
    <w:p w14:paraId="1E1AB6EA">
      <w:pPr>
        <w:rPr>
          <w:sz w:val="24"/>
          <w:szCs w:val="24"/>
        </w:rPr>
      </w:pPr>
      <w:r>
        <w:rPr>
          <w:sz w:val="24"/>
          <w:szCs w:val="24"/>
        </w:rPr>
        <w:t xml:space="preserve">Основным планирующим документом, наоснове которых осуществляется образовательная деятельность КГУ «Общеобразовательная школа села Интернациональное отдела образования по  Есильскому району управления образования Акмолинской области», являются: рабочий учебный план (РУП). Рабочий учебный план составляется ежегодно, утверждается на школьном педагогическом совете№1, проводимом в августе,и проходит экспертизу в  КГУ «Общеобразовательная школа села Интернациональное отдела образования поЕсильскому району управления образования Акмолинской области», </w:t>
      </w:r>
      <w:r>
        <w:fldChar w:fldCharType="begin"/>
      </w:r>
      <w:r>
        <w:instrText xml:space="preserve"> HYPERLINK "https://disk.yandex.com/d/7l0oYWg9lwo-Xw" \h </w:instrText>
      </w:r>
      <w:r>
        <w:fldChar w:fldCharType="separate"/>
      </w:r>
      <w:r>
        <w:rPr>
          <w:sz w:val="24"/>
          <w:szCs w:val="24"/>
        </w:rPr>
        <w:t>Рабочий учебный план</w:t>
      </w:r>
      <w:r>
        <w:rPr>
          <w:sz w:val="24"/>
          <w:szCs w:val="24"/>
        </w:rPr>
        <w:fldChar w:fldCharType="end"/>
      </w:r>
      <w:r>
        <w:rPr>
          <w:sz w:val="24"/>
          <w:szCs w:val="24"/>
        </w:rPr>
        <w:t>является исходным документом, обеспечивающим эффективность организацииучебно-воспитательногопроцесса. Рабочий учебный план КГУ «Общеобразовательная школа села Интернациональное отдела образования по</w:t>
      </w:r>
    </w:p>
    <w:p w14:paraId="496AAD96">
      <w:pPr>
        <w:rPr>
          <w:sz w:val="24"/>
          <w:szCs w:val="24"/>
        </w:rPr>
      </w:pPr>
      <w:r>
        <w:rPr>
          <w:sz w:val="24"/>
          <w:szCs w:val="24"/>
        </w:rPr>
        <w:t>Есильскому району управления образования Акмолинской области», – это нормативно-правовой документ, устанавливающий перечень учебных предметов, курсов, дисциплин и объем учебного времени, отводимого наихизучение по ступеням начального, основного среднего и общего среднего образования и классам (годам)обучения. Рабочий учебный план предусматривают выполнение государственной функции школы – обеспечение базового начального, основного среднего и общего среднего образования и развитие ребенка в процессеобучения. Главным условием для достижения этой цели является включение каждого ребенка в деятельность с учетом его возможностей и способностей.</w:t>
      </w:r>
    </w:p>
    <w:p w14:paraId="1BFC2F3D">
      <w:pPr>
        <w:rPr>
          <w:sz w:val="24"/>
          <w:szCs w:val="24"/>
        </w:rPr>
      </w:pPr>
      <w:r>
        <w:rPr>
          <w:sz w:val="24"/>
          <w:szCs w:val="24"/>
        </w:rPr>
        <w:t>Рабочие учебный план школы разработаны с целью сохранения единого образовательного пространства,условийдоступностикачественногоначального,основногосреднегои</w:t>
      </w:r>
    </w:p>
    <w:p w14:paraId="554F57BF">
      <w:pPr>
        <w:rPr>
          <w:sz w:val="24"/>
          <w:szCs w:val="24"/>
        </w:rPr>
      </w:pPr>
      <w:r>
        <w:rPr>
          <w:sz w:val="24"/>
          <w:szCs w:val="24"/>
        </w:rPr>
        <w:t>общего среднего образования, равных базовых стартовых возможностей при переходе на государственный общеобязательный стандарт обновленного содержания образования.</w:t>
      </w:r>
    </w:p>
    <w:p w14:paraId="1B6152D0">
      <w:pPr>
        <w:rPr>
          <w:sz w:val="24"/>
          <w:szCs w:val="24"/>
        </w:rPr>
      </w:pPr>
      <w:r>
        <w:rPr>
          <w:sz w:val="24"/>
          <w:szCs w:val="24"/>
        </w:rPr>
        <w:t>Рабочий учебный план школы разрабатывается и в соответствии со следующими нормативными документами:</w:t>
      </w:r>
    </w:p>
    <w:p w14:paraId="5A9EBB43">
      <w:pPr>
        <w:rPr>
          <w:sz w:val="24"/>
          <w:szCs w:val="24"/>
        </w:rPr>
      </w:pPr>
      <w:r>
        <w:rPr>
          <w:sz w:val="24"/>
          <w:szCs w:val="24"/>
        </w:rPr>
        <w:t>Государственного общеобязательного стандарта начального образования, утвержденного приказом Министра образования и науки Республики Казахстан от31октября2018года№604 (с изменениями и дополнениями на 28 августа 2020года №372);</w:t>
      </w:r>
    </w:p>
    <w:p w14:paraId="4B82CC7C">
      <w:pPr>
        <w:rPr>
          <w:sz w:val="24"/>
          <w:szCs w:val="24"/>
        </w:rPr>
      </w:pPr>
      <w:r>
        <w:rPr>
          <w:sz w:val="24"/>
          <w:szCs w:val="24"/>
        </w:rPr>
        <w:t>Типовых учебных планов начального образования, утвержденных приказом МОН РК от 8 ноября 2012 года № 500 (с изменениями и дополнениями, внесенными приказом от 20августа 2021 года № 415), Типовой учебный план (обновленного содержания) начального образования для классов с русским языком обучения;</w:t>
      </w:r>
    </w:p>
    <w:p w14:paraId="183A52F3">
      <w:pPr>
        <w:rPr>
          <w:sz w:val="24"/>
          <w:szCs w:val="24"/>
        </w:rPr>
      </w:pPr>
      <w:r>
        <w:rPr>
          <w:sz w:val="24"/>
          <w:szCs w:val="24"/>
        </w:rPr>
        <w:t>Типовых учебных планов общего среднего образования, утверждёнными приказом МОН РК от 8 ноября 2012 года № 500 (с изменениями и дополнениями, внесенными приказом от 26 марта 2021 года № 125)</w:t>
      </w:r>
    </w:p>
    <w:p w14:paraId="04A07A81">
      <w:pPr>
        <w:rPr>
          <w:sz w:val="24"/>
          <w:szCs w:val="24"/>
        </w:rPr>
      </w:pPr>
      <w:r>
        <w:rPr>
          <w:sz w:val="24"/>
          <w:szCs w:val="24"/>
        </w:rPr>
        <w:t xml:space="preserve">2022-2023 учебный год </w:t>
      </w:r>
    </w:p>
    <w:p w14:paraId="59B8FBF7">
      <w:pPr>
        <w:rPr>
          <w:sz w:val="24"/>
          <w:szCs w:val="24"/>
        </w:rPr>
      </w:pPr>
      <w:r>
        <w:rPr>
          <w:sz w:val="24"/>
          <w:szCs w:val="24"/>
        </w:rPr>
        <w:t xml:space="preserve">     Рабочий учебный план разработан на основе Типовых учебных планов </w:t>
      </w:r>
      <w:r>
        <w:rPr>
          <w:bCs/>
          <w:sz w:val="24"/>
          <w:szCs w:val="24"/>
        </w:rPr>
        <w:t>без               сокращения учебной нагрузки</w:t>
      </w:r>
      <w:r>
        <w:rPr>
          <w:sz w:val="24"/>
          <w:szCs w:val="24"/>
        </w:rPr>
        <w:t xml:space="preserve"> (с русским языком обучения,</w:t>
      </w:r>
    </w:p>
    <w:p w14:paraId="38BB1C24">
      <w:pPr>
        <w:rPr>
          <w:sz w:val="24"/>
          <w:szCs w:val="24"/>
        </w:rPr>
      </w:pPr>
      <w:r>
        <w:rPr>
          <w:sz w:val="24"/>
          <w:szCs w:val="24"/>
        </w:rPr>
        <w:t xml:space="preserve"> естественно-математического    направления, с дневной формой обучения):</w:t>
      </w:r>
    </w:p>
    <w:p w14:paraId="7FE6DA53">
      <w:pPr>
        <w:rPr>
          <w:sz w:val="24"/>
          <w:szCs w:val="24"/>
        </w:rPr>
      </w:pPr>
      <w:r>
        <w:rPr>
          <w:sz w:val="24"/>
          <w:szCs w:val="24"/>
        </w:rPr>
        <w:t xml:space="preserve">для 1-4 классов общеобразовательной школы – </w:t>
      </w:r>
      <w:r>
        <w:rPr>
          <w:i/>
          <w:sz w:val="24"/>
          <w:szCs w:val="24"/>
        </w:rPr>
        <w:t>приложение 2;</w:t>
      </w:r>
    </w:p>
    <w:p w14:paraId="76ED9539">
      <w:pPr>
        <w:rPr>
          <w:sz w:val="24"/>
          <w:szCs w:val="24"/>
        </w:rPr>
      </w:pPr>
      <w:r>
        <w:rPr>
          <w:sz w:val="24"/>
          <w:szCs w:val="24"/>
        </w:rPr>
        <w:t xml:space="preserve">для 5-9 классов общеобразовательной школы – </w:t>
      </w:r>
      <w:r>
        <w:rPr>
          <w:i/>
          <w:sz w:val="24"/>
          <w:szCs w:val="24"/>
        </w:rPr>
        <w:t>приложение 7;</w:t>
      </w:r>
    </w:p>
    <w:p w14:paraId="0703F192">
      <w:pPr>
        <w:rPr>
          <w:sz w:val="24"/>
          <w:szCs w:val="24"/>
        </w:rPr>
      </w:pPr>
      <w:r>
        <w:rPr>
          <w:sz w:val="24"/>
          <w:szCs w:val="24"/>
        </w:rPr>
        <w:t xml:space="preserve">для 11 класса ОГН общеобразовательной школы – </w:t>
      </w:r>
      <w:r>
        <w:rPr>
          <w:i/>
          <w:sz w:val="24"/>
          <w:szCs w:val="24"/>
        </w:rPr>
        <w:t>приложение 87</w:t>
      </w:r>
      <w:r>
        <w:rPr>
          <w:sz w:val="24"/>
          <w:szCs w:val="24"/>
        </w:rPr>
        <w:t>.</w:t>
      </w:r>
    </w:p>
    <w:p w14:paraId="1F7BC508">
      <w:pPr>
        <w:rPr>
          <w:sz w:val="24"/>
          <w:szCs w:val="24"/>
        </w:rPr>
      </w:pPr>
      <w:r>
        <w:rPr>
          <w:sz w:val="24"/>
          <w:szCs w:val="24"/>
        </w:rPr>
        <w:t xml:space="preserve">   В 2024-2025 учебном году в учебно-воспитательном процессе КГУ «Общеобразовательная школа села Интернациональное » будет обращено внимание </w:t>
      </w:r>
    </w:p>
    <w:p w14:paraId="71F20826">
      <w:pPr>
        <w:rPr>
          <w:sz w:val="24"/>
          <w:szCs w:val="24"/>
        </w:rPr>
      </w:pPr>
      <w:r>
        <w:rPr>
          <w:sz w:val="24"/>
          <w:szCs w:val="24"/>
        </w:rPr>
        <w:t xml:space="preserve">                                     на следующие задачи:</w:t>
      </w:r>
    </w:p>
    <w:p w14:paraId="7914CBC0">
      <w:pPr>
        <w:rPr>
          <w:sz w:val="24"/>
          <w:szCs w:val="24"/>
        </w:rPr>
      </w:pPr>
      <w:r>
        <w:rPr>
          <w:sz w:val="24"/>
          <w:szCs w:val="24"/>
        </w:rPr>
        <w:t xml:space="preserve">реализация Типовых учебных планов </w:t>
      </w:r>
      <w:r>
        <w:rPr>
          <w:bCs/>
          <w:sz w:val="24"/>
          <w:szCs w:val="24"/>
        </w:rPr>
        <w:t>без сокращения учебной нагрузки;</w:t>
      </w:r>
    </w:p>
    <w:p w14:paraId="0887811F">
      <w:pPr>
        <w:rPr>
          <w:sz w:val="24"/>
          <w:szCs w:val="24"/>
        </w:rPr>
      </w:pPr>
      <w:r>
        <w:rPr>
          <w:sz w:val="24"/>
          <w:szCs w:val="24"/>
        </w:rPr>
        <w:t>продолжение внедрение курса «Глобальные компетенции» в 5-11 классах за счет вариативного компонента;</w:t>
      </w:r>
    </w:p>
    <w:p w14:paraId="6F10F055">
      <w:pPr>
        <w:rPr>
          <w:color w:val="000000"/>
          <w:sz w:val="24"/>
          <w:szCs w:val="24"/>
        </w:rPr>
      </w:pPr>
      <w:r>
        <w:rPr>
          <w:color w:val="000000"/>
          <w:sz w:val="24"/>
          <w:szCs w:val="24"/>
        </w:rPr>
        <w:t>реализация кружка «Школа мудрецов» во 2 классе;</w:t>
      </w:r>
    </w:p>
    <w:p w14:paraId="4A048AE5">
      <w:pPr>
        <w:rPr>
          <w:sz w:val="24"/>
          <w:szCs w:val="24"/>
        </w:rPr>
      </w:pPr>
      <w:r>
        <w:rPr>
          <w:sz w:val="24"/>
          <w:szCs w:val="24"/>
        </w:rPr>
        <w:t>обязательное изучение учебного курса «Основы безопасности жизнедеятельности». Содержание учебного курса реализуется в начальном образовании в рамках учебного предмета «Познание мира» в 1-3 классах с годовой учебной нагрузкой 6 часов, в 4 классе – 10 часов учителями начальных классов; в основном среднем образовании - в рамках учебного курса «Физическая культура» с годовой учебной нагрузкой 15 часов учителем физической культуры; в общем среднем образовании - в рамках учебного курса «Начальная военная и технологическая подготовка» с годовой учебной нагрузкой 12 часов преподавателем-организатором начальной военной подготовки.  Занятия по основам безопасности жизнедеятельности являются обязательными и проводятся в учебное время.</w:t>
      </w:r>
    </w:p>
    <w:p w14:paraId="0A6ABEE2">
      <w:pPr>
        <w:rPr>
          <w:color w:val="000000"/>
          <w:sz w:val="24"/>
          <w:szCs w:val="24"/>
        </w:rPr>
      </w:pPr>
      <w:r>
        <w:rPr>
          <w:sz w:val="24"/>
          <w:szCs w:val="24"/>
        </w:rPr>
        <w:t>Обязательное изучение курса «Правила дорожного движения». Содержание учебного курса «Правила дорожного движения» реализуется в начальном образовании – по 6 часов в каждом классе, в основном среднем образовании - по 10 часов в каждом классе классными руководителями во внеурочное время за счет классных часов.</w:t>
      </w:r>
    </w:p>
    <w:p w14:paraId="0928559F">
      <w:pPr>
        <w:rPr>
          <w:b/>
          <w:sz w:val="24"/>
          <w:szCs w:val="24"/>
        </w:rPr>
      </w:pPr>
      <w:r>
        <w:rPr>
          <w:b/>
          <w:sz w:val="24"/>
          <w:szCs w:val="24"/>
        </w:rPr>
        <w:t>2022-2023</w:t>
      </w:r>
      <w:r>
        <w:rPr>
          <w:b/>
          <w:spacing w:val="-5"/>
          <w:sz w:val="24"/>
          <w:szCs w:val="24"/>
        </w:rPr>
        <w:t>год</w:t>
      </w:r>
    </w:p>
    <w:p w14:paraId="3B1CDFFC">
      <w:pPr>
        <w:rPr>
          <w:sz w:val="24"/>
          <w:szCs w:val="24"/>
        </w:rPr>
      </w:pPr>
      <w:r>
        <w:fldChar w:fldCharType="begin"/>
      </w:r>
      <w:r>
        <w:instrText xml:space="preserve"> HYPERLINK "https://cloud.mail.ru/public/fCZ9/pMPrV9yHZ" </w:instrText>
      </w:r>
      <w:r>
        <w:fldChar w:fldCharType="separate"/>
      </w:r>
      <w:r>
        <w:rPr>
          <w:rStyle w:val="7"/>
          <w:sz w:val="24"/>
          <w:szCs w:val="24"/>
        </w:rPr>
        <w:t>https://cloud.mail.ru/public/fCZ9/pMPrV9yHZ</w:t>
      </w:r>
      <w:r>
        <w:rPr>
          <w:rStyle w:val="7"/>
          <w:sz w:val="24"/>
          <w:szCs w:val="24"/>
        </w:rPr>
        <w:fldChar w:fldCharType="end"/>
      </w:r>
    </w:p>
    <w:p w14:paraId="05A9074F">
      <w:pPr>
        <w:rPr>
          <w:sz w:val="24"/>
          <w:szCs w:val="24"/>
        </w:rPr>
      </w:pPr>
    </w:p>
    <w:p w14:paraId="5AE9B793">
      <w:pPr>
        <w:rPr>
          <w:sz w:val="24"/>
          <w:szCs w:val="24"/>
        </w:rPr>
      </w:pPr>
      <w:r>
        <w:rPr>
          <w:sz w:val="24"/>
          <w:szCs w:val="24"/>
        </w:rPr>
        <w:t>В 2023-2024 учебном году за счет часов вариативного компонента Типовых учебных планов рекомендуется программы курса «Глобальные компетенции» составляет в:</w:t>
      </w:r>
    </w:p>
    <w:p w14:paraId="75823153">
      <w:pPr>
        <w:rPr>
          <w:sz w:val="24"/>
          <w:szCs w:val="24"/>
        </w:rPr>
      </w:pPr>
      <w:r>
        <w:rPr>
          <w:sz w:val="24"/>
          <w:szCs w:val="24"/>
        </w:rPr>
        <w:t xml:space="preserve">5-8классах–0,5часа(один раз в две недели), 18часов в учебном году 9 классе – 1 час в неделю, 36 часов в учебном году </w:t>
      </w:r>
    </w:p>
    <w:p w14:paraId="48896BE4">
      <w:pPr>
        <w:rPr>
          <w:sz w:val="24"/>
          <w:szCs w:val="24"/>
        </w:rPr>
      </w:pPr>
      <w:r>
        <w:fldChar w:fldCharType="begin"/>
      </w:r>
      <w:r>
        <w:instrText xml:space="preserve"> HYPERLINK "https://cloud.mail.ru/public/bfAB/BeaHfmwvQ" </w:instrText>
      </w:r>
      <w:r>
        <w:fldChar w:fldCharType="separate"/>
      </w:r>
      <w:r>
        <w:rPr>
          <w:rStyle w:val="7"/>
          <w:sz w:val="24"/>
          <w:szCs w:val="24"/>
        </w:rPr>
        <w:t>https://cloud.mail.ru/public/bfAB/BeaHfmwvQ</w:t>
      </w:r>
      <w:r>
        <w:rPr>
          <w:rStyle w:val="7"/>
          <w:sz w:val="24"/>
          <w:szCs w:val="24"/>
        </w:rPr>
        <w:fldChar w:fldCharType="end"/>
      </w:r>
    </w:p>
    <w:p w14:paraId="5F97A899">
      <w:pPr>
        <w:rPr>
          <w:sz w:val="24"/>
          <w:szCs w:val="24"/>
        </w:rPr>
      </w:pPr>
    </w:p>
    <w:p w14:paraId="5FA575E0">
      <w:pPr>
        <w:rPr>
          <w:sz w:val="24"/>
          <w:szCs w:val="24"/>
        </w:rPr>
      </w:pPr>
      <w:r>
        <w:rPr>
          <w:sz w:val="24"/>
          <w:szCs w:val="24"/>
        </w:rPr>
        <w:t>Преподавание ведется учителями, прошедшими курсы повышения квалификации, потиповой учебной программе, утвержденной приказом Министра образования и науки РК от 15 июля 2014 года № 281.</w:t>
      </w:r>
    </w:p>
    <w:p w14:paraId="68205FF6">
      <w:r>
        <w:rPr>
          <w:b/>
          <w:sz w:val="24"/>
          <w:szCs w:val="24"/>
        </w:rPr>
        <w:t xml:space="preserve">2024-2025 </w:t>
      </w:r>
      <w:r>
        <w:rPr>
          <w:b/>
          <w:spacing w:val="-5"/>
          <w:sz w:val="24"/>
          <w:szCs w:val="24"/>
        </w:rPr>
        <w:t xml:space="preserve">год </w:t>
      </w:r>
      <w:r>
        <w:fldChar w:fldCharType="begin"/>
      </w:r>
      <w:r>
        <w:instrText xml:space="preserve"> HYPERLINK "https://cloud.mail.ru/public/YeUE/4agDZCR2H" </w:instrText>
      </w:r>
      <w:r>
        <w:fldChar w:fldCharType="separate"/>
      </w:r>
      <w:r>
        <w:rPr>
          <w:rStyle w:val="7"/>
        </w:rPr>
        <w:t>https://cloud.mail.ru/public/YeUE/4agDZCR2H</w:t>
      </w:r>
      <w:r>
        <w:rPr>
          <w:rStyle w:val="7"/>
        </w:rPr>
        <w:fldChar w:fldCharType="end"/>
      </w:r>
    </w:p>
    <w:p w14:paraId="3FC67A4F"/>
    <w:p w14:paraId="42051715">
      <w:pPr>
        <w:rPr>
          <w:sz w:val="24"/>
          <w:szCs w:val="24"/>
        </w:rPr>
      </w:pPr>
      <w:r>
        <w:rPr>
          <w:sz w:val="24"/>
          <w:szCs w:val="24"/>
        </w:rPr>
        <w:t xml:space="preserve">Рабочий учебный план </w:t>
      </w:r>
      <w:r>
        <w:rPr>
          <w:color w:val="1A1A1A"/>
          <w:sz w:val="24"/>
          <w:szCs w:val="24"/>
        </w:rPr>
        <w:t xml:space="preserve">КГУ «Общеобразовательная школа села Интернациональное  отдела образования по Есильскому району управления образования Акмолинской области», </w:t>
      </w:r>
      <w:r>
        <w:rPr>
          <w:sz w:val="24"/>
          <w:szCs w:val="24"/>
        </w:rPr>
        <w:t xml:space="preserve">является частью образовательной программы. При составлении учебного плана на2023-2024 учебный год администрация </w:t>
      </w:r>
      <w:r>
        <w:rPr>
          <w:color w:val="1A1A1A"/>
          <w:sz w:val="24"/>
          <w:szCs w:val="24"/>
        </w:rPr>
        <w:t xml:space="preserve">КГУ «Общеобразовательная школа села Интернациональное  отдела образования по Есильскому району управления образования Акмолинской области» </w:t>
      </w:r>
      <w:r>
        <w:rPr>
          <w:sz w:val="24"/>
          <w:szCs w:val="24"/>
        </w:rPr>
        <w:t>руководствовалась Государственным общеобязательным стандартом дошкольного воспитания и обучения, утвержденного приказом Министра просвещения Республики Казахстан от 3 августа 2022 года № 348, и инструктивно-методическим письмом «Об особенностях организации образовательного процесса в общеобразовательных школах Республики Казахстан в 2023-2024 учебном году».</w:t>
      </w:r>
    </w:p>
    <w:p w14:paraId="1F74262A">
      <w:pPr>
        <w:rPr>
          <w:sz w:val="24"/>
          <w:szCs w:val="24"/>
        </w:rPr>
      </w:pPr>
      <w:r>
        <w:rPr>
          <w:sz w:val="24"/>
          <w:szCs w:val="24"/>
        </w:rPr>
        <w:t>При организации образовательного процесса в 2023-2024 учебном году организации образования должны руководствоваться Законами Республики Казахстан «Об образовании»,</w:t>
      </w:r>
    </w:p>
    <w:p w14:paraId="156EC43D">
      <w:pPr>
        <w:rPr>
          <w:sz w:val="24"/>
          <w:szCs w:val="24"/>
        </w:rPr>
      </w:pPr>
      <w:r>
        <w:rPr>
          <w:sz w:val="24"/>
          <w:szCs w:val="24"/>
        </w:rPr>
        <w:t>«О статусе педагога», «О правах ребенка в Республике Казахстан» и другими законодательными актами и осуществлять процесс обучения на основе следующих нормативных документов:</w:t>
      </w:r>
    </w:p>
    <w:p w14:paraId="286316F3">
      <w:pPr>
        <w:rPr>
          <w:sz w:val="24"/>
          <w:szCs w:val="24"/>
        </w:rPr>
      </w:pPr>
      <w:r>
        <w:rPr>
          <w:sz w:val="24"/>
          <w:szCs w:val="24"/>
        </w:rPr>
        <w:t>− «Об утверждении государственных общеобязательных стандартов дошкольноговоспитания и обучения, начального, основного среднего и общего среднего, технического и профессионального, после среднего образования» (далее – ГОСО) (приказ Министра просвещения Республики Казахстан от 3 августа 2022 года № 348);</w:t>
      </w:r>
    </w:p>
    <w:p w14:paraId="50CCD5D9">
      <w:pPr>
        <w:rPr>
          <w:sz w:val="24"/>
          <w:szCs w:val="24"/>
        </w:rPr>
      </w:pPr>
      <w:r>
        <w:rPr>
          <w:sz w:val="24"/>
          <w:szCs w:val="24"/>
        </w:rPr>
        <w:t>− «Об утверждении типовых учебных планов начального, основного среднего, общего среднего образования Республики Казахстан» (приказ МОН РК от 8 ноября 2012 года №</w:t>
      </w:r>
      <w:r>
        <w:rPr>
          <w:spacing w:val="-2"/>
          <w:sz w:val="24"/>
          <w:szCs w:val="24"/>
        </w:rPr>
        <w:t>500);</w:t>
      </w:r>
    </w:p>
    <w:p w14:paraId="55F443A0">
      <w:pPr>
        <w:rPr>
          <w:sz w:val="24"/>
          <w:szCs w:val="24"/>
        </w:rPr>
      </w:pPr>
      <w:r>
        <w:rPr>
          <w:sz w:val="24"/>
          <w:szCs w:val="24"/>
        </w:rPr>
        <w:t>- О внесении изменений и дополнений в 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(Приказ Министра просвещения Республики Казахстан от 12 августа 2022 года № 365 (приложения 2,7,24).</w:t>
      </w:r>
    </w:p>
    <w:p w14:paraId="73FAF415">
      <w:pPr>
        <w:rPr>
          <w:sz w:val="24"/>
          <w:szCs w:val="24"/>
        </w:rPr>
      </w:pPr>
      <w:r>
        <w:rPr>
          <w:sz w:val="24"/>
          <w:szCs w:val="24"/>
        </w:rPr>
        <w:t>−«Обутверждениитиповыхучебныхпрограммпообщеобразовательнымпредметам,курсам по выбору и факультативам для общеобразовательных организаций» (приказ МОН РК от 3 апреля 2013 года № 399);</w:t>
      </w:r>
    </w:p>
    <w:p w14:paraId="23BCAB21">
      <w:pPr>
        <w:rPr>
          <w:sz w:val="24"/>
          <w:szCs w:val="24"/>
        </w:rPr>
      </w:pPr>
      <w:r>
        <w:rPr>
          <w:sz w:val="24"/>
          <w:szCs w:val="24"/>
        </w:rPr>
        <w:t>− Постановление Правительства Республики Казахстан от 12 октября 2021 года № 726 Об утверждении национального проекта «Качественное образование» «Образованная нация»</w:t>
      </w:r>
    </w:p>
    <w:p w14:paraId="009B9A9D">
      <w:pPr>
        <w:rPr>
          <w:sz w:val="24"/>
          <w:szCs w:val="24"/>
        </w:rPr>
      </w:pPr>
      <w:r>
        <w:rPr>
          <w:sz w:val="24"/>
          <w:szCs w:val="24"/>
        </w:rPr>
        <w:t>− «Об утверждении Типовых правил проведения текущего контроля успеваемости, промежуточной и итоговой аттестации обучающихся» (приказ МОН РК от 18 марта 2008 года № 125);</w:t>
      </w:r>
    </w:p>
    <w:p w14:paraId="12664AFF">
      <w:pPr>
        <w:rPr>
          <w:sz w:val="24"/>
          <w:szCs w:val="24"/>
        </w:rPr>
      </w:pPr>
      <w:r>
        <w:rPr>
          <w:sz w:val="24"/>
          <w:szCs w:val="24"/>
        </w:rPr>
        <w:t>– «Об утверждении перечня учебников для организаций среднего образования, учебно- методических комплексов для дошкольных организаций, организаций среднего образования, в том числе в электронной форме» (приказ МОН РК от 22 мая 2020 года № 216);</w:t>
      </w:r>
    </w:p>
    <w:p w14:paraId="3B40DF19">
      <w:pPr>
        <w:rPr>
          <w:sz w:val="24"/>
          <w:szCs w:val="24"/>
        </w:rPr>
      </w:pPr>
      <w:r>
        <w:rPr>
          <w:sz w:val="24"/>
          <w:szCs w:val="24"/>
        </w:rPr>
        <w:t>− «О внесении изменения в приказ МОН РК от 20 марта 2015 года № 137 «Об утверждении Правил организации учебного процесса по дистанционным образовательным технологиям» (приказ МОН РК от 28 августа 2020 года № 374);</w:t>
      </w:r>
    </w:p>
    <w:p w14:paraId="4411A0BB">
      <w:pPr>
        <w:rPr>
          <w:sz w:val="24"/>
          <w:szCs w:val="24"/>
        </w:rPr>
      </w:pPr>
      <w:r>
        <w:rPr>
          <w:sz w:val="24"/>
          <w:szCs w:val="24"/>
        </w:rPr>
        <w:t>− Санитарные правила «Санитарно-эпидемиологические требования к объектам образования», утвержденные приказом МЗ РК № ҚР ДСМ-76 от 5 августа 2021 года;</w:t>
      </w:r>
    </w:p>
    <w:p w14:paraId="7E77689F">
      <w:pPr>
        <w:rPr>
          <w:sz w:val="24"/>
          <w:szCs w:val="24"/>
        </w:rPr>
      </w:pPr>
      <w:r>
        <w:rPr>
          <w:sz w:val="24"/>
          <w:szCs w:val="24"/>
        </w:rPr>
        <w:t>− «Об утверждении Руководства по обеспечению качества по уровням образования» (приказ Министра образования и науки Республики Казахстан от 23 июня 2022 года № 292)</w:t>
      </w:r>
    </w:p>
    <w:p w14:paraId="50A41DC6">
      <w:pPr>
        <w:rPr>
          <w:sz w:val="24"/>
          <w:szCs w:val="24"/>
        </w:rPr>
      </w:pPr>
    </w:p>
    <w:p w14:paraId="7C60344E">
      <w:pPr>
        <w:rPr>
          <w:sz w:val="24"/>
          <w:szCs w:val="24"/>
        </w:rPr>
      </w:pPr>
      <w:r>
        <w:rPr>
          <w:sz w:val="24"/>
          <w:szCs w:val="24"/>
        </w:rPr>
        <w:t>В соответствии с Законом Республики Казахстан «Об образовании» ст.43,п.3 разработка и утверждение данного документа относится к компетенции организации образования, что позволяет максимально учесть запросы обучающихся и родителей, а также возможности и особенности педагогического коллектива школы.</w:t>
      </w:r>
    </w:p>
    <w:p w14:paraId="0D6415CC">
      <w:pPr>
        <w:rPr>
          <w:sz w:val="24"/>
          <w:szCs w:val="24"/>
        </w:rPr>
      </w:pPr>
      <w:r>
        <w:rPr>
          <w:sz w:val="24"/>
          <w:szCs w:val="24"/>
        </w:rPr>
        <w:t>Учебный план школы обеспечивает 100%-ое исполнение базисного учебного плана по перечню образовательных областей, учебных предметов инвариантной части, соблюдение предельно допустимой аудиторной учебной нагрузки в неделю.</w:t>
      </w:r>
    </w:p>
    <w:p w14:paraId="73DE7F14">
      <w:pPr>
        <w:rPr>
          <w:b/>
          <w:i/>
          <w:sz w:val="24"/>
          <w:szCs w:val="24"/>
        </w:rPr>
      </w:pPr>
      <w:r>
        <w:rPr>
          <w:b/>
          <w:i/>
          <w:sz w:val="24"/>
          <w:szCs w:val="24"/>
          <w:u w:val="single"/>
        </w:rPr>
        <w:t>Расписание уроков .</w:t>
      </w:r>
      <w:r>
        <w:rPr>
          <w:b/>
          <w:i/>
          <w:spacing w:val="-2"/>
          <w:sz w:val="24"/>
          <w:szCs w:val="24"/>
          <w:u w:val="single"/>
        </w:rPr>
        <w:t>(ссылки)</w:t>
      </w:r>
    </w:p>
    <w:p w14:paraId="0A0D7CF7">
      <w:r>
        <w:rPr>
          <w:sz w:val="24"/>
          <w:szCs w:val="24"/>
        </w:rPr>
        <w:t xml:space="preserve">2022-2023учебный год </w:t>
      </w:r>
      <w:r>
        <w:fldChar w:fldCharType="begin"/>
      </w:r>
      <w:r>
        <w:instrText xml:space="preserve"> HYPERLINK "https://cloud.mail.ru/public/6obT/5Zv4QvXAp" </w:instrText>
      </w:r>
      <w:r>
        <w:fldChar w:fldCharType="separate"/>
      </w:r>
      <w:r>
        <w:rPr>
          <w:rStyle w:val="7"/>
        </w:rPr>
        <w:t>https://cloud.mail.ru/public/6obT/5Zv4QvXAp</w:t>
      </w:r>
      <w:r>
        <w:rPr>
          <w:rStyle w:val="7"/>
        </w:rPr>
        <w:fldChar w:fldCharType="end"/>
      </w:r>
      <w:r>
        <w:fldChar w:fldCharType="begin"/>
      </w:r>
      <w:r>
        <w:instrText xml:space="preserve"> HYPERLINK "https://cloud.mail.ru/public/8qLi/wacwafUVA" </w:instrText>
      </w:r>
      <w:r>
        <w:fldChar w:fldCharType="separate"/>
      </w:r>
      <w:r>
        <w:rPr>
          <w:rStyle w:val="7"/>
        </w:rPr>
        <w:t>https://cloud.mail.ru/public/8qLi/wacwafUVA</w:t>
      </w:r>
      <w:r>
        <w:rPr>
          <w:rStyle w:val="7"/>
        </w:rPr>
        <w:fldChar w:fldCharType="end"/>
      </w:r>
    </w:p>
    <w:p w14:paraId="21ADB55F">
      <w:pPr>
        <w:rPr>
          <w:sz w:val="24"/>
          <w:szCs w:val="24"/>
        </w:rPr>
      </w:pPr>
      <w:r>
        <w:rPr>
          <w:sz w:val="24"/>
          <w:szCs w:val="24"/>
        </w:rPr>
        <w:t xml:space="preserve">2023-2024 учебный год </w:t>
      </w:r>
      <w:r>
        <w:fldChar w:fldCharType="begin"/>
      </w:r>
      <w:r>
        <w:instrText xml:space="preserve"> HYPERLINK "https://cloud.mail.ru/public/XNLY/TZPuV4BtB" </w:instrText>
      </w:r>
      <w:r>
        <w:fldChar w:fldCharType="separate"/>
      </w:r>
      <w:r>
        <w:rPr>
          <w:rStyle w:val="7"/>
          <w:sz w:val="24"/>
          <w:szCs w:val="24"/>
        </w:rPr>
        <w:t>https://cloud.mail.ru/public/XNLY/TZPuV4BtB</w:t>
      </w:r>
      <w:r>
        <w:rPr>
          <w:rStyle w:val="7"/>
          <w:sz w:val="24"/>
          <w:szCs w:val="24"/>
        </w:rPr>
        <w:fldChar w:fldCharType="end"/>
      </w:r>
      <w:r>
        <w:fldChar w:fldCharType="begin"/>
      </w:r>
      <w:r>
        <w:instrText xml:space="preserve"> HYPERLINK "https://cloud.mail.ru/public/Wmyi/LbAhsa4eh" </w:instrText>
      </w:r>
      <w:r>
        <w:fldChar w:fldCharType="separate"/>
      </w:r>
      <w:r>
        <w:rPr>
          <w:rStyle w:val="7"/>
          <w:sz w:val="24"/>
          <w:szCs w:val="24"/>
        </w:rPr>
        <w:t>https://cloud.mail.ru/public/Wmyi/LbAhsa4eh</w:t>
      </w:r>
      <w:r>
        <w:rPr>
          <w:rStyle w:val="7"/>
          <w:sz w:val="24"/>
          <w:szCs w:val="24"/>
        </w:rPr>
        <w:fldChar w:fldCharType="end"/>
      </w:r>
    </w:p>
    <w:p w14:paraId="65ED57A0">
      <w:pPr>
        <w:rPr>
          <w:spacing w:val="-5"/>
          <w:sz w:val="24"/>
          <w:szCs w:val="24"/>
        </w:rPr>
      </w:pPr>
      <w:r>
        <w:rPr>
          <w:sz w:val="24"/>
          <w:szCs w:val="24"/>
        </w:rPr>
        <w:t xml:space="preserve">2024-2025 учебный </w:t>
      </w:r>
      <w:r>
        <w:rPr>
          <w:spacing w:val="-5"/>
          <w:sz w:val="24"/>
          <w:szCs w:val="24"/>
        </w:rPr>
        <w:t xml:space="preserve">год </w:t>
      </w:r>
    </w:p>
    <w:p w14:paraId="352E9921">
      <w:r>
        <w:fldChar w:fldCharType="begin"/>
      </w:r>
      <w:r>
        <w:instrText xml:space="preserve"> HYPERLINK "https://cloud.mail.ru/public/C4JZ/9WmNYAXYg" </w:instrText>
      </w:r>
      <w:r>
        <w:fldChar w:fldCharType="separate"/>
      </w:r>
      <w:r>
        <w:rPr>
          <w:rStyle w:val="7"/>
        </w:rPr>
        <w:t>https://cloud.mail.ru/public/C4JZ/9WmNYAXYg</w:t>
      </w:r>
      <w:r>
        <w:rPr>
          <w:rStyle w:val="7"/>
        </w:rPr>
        <w:fldChar w:fldCharType="end"/>
      </w:r>
      <w:r>
        <w:t xml:space="preserve"> </w:t>
      </w:r>
    </w:p>
    <w:p w14:paraId="35FEFFFE">
      <w:pPr>
        <w:rPr>
          <w:sz w:val="24"/>
          <w:szCs w:val="24"/>
        </w:rPr>
      </w:pPr>
      <w:r>
        <w:rPr>
          <w:sz w:val="24"/>
          <w:szCs w:val="24"/>
        </w:rPr>
        <w:t>НаосноверабочихучебныхплановивсоответствиистребованиямиСанитарных</w:t>
      </w:r>
      <w:r>
        <w:rPr>
          <w:spacing w:val="-2"/>
          <w:sz w:val="24"/>
          <w:szCs w:val="24"/>
        </w:rPr>
        <w:t>правил</w:t>
      </w:r>
    </w:p>
    <w:p w14:paraId="0421555F">
      <w:pPr>
        <w:rPr>
          <w:sz w:val="24"/>
          <w:szCs w:val="24"/>
        </w:rPr>
      </w:pPr>
      <w:r>
        <w:rPr>
          <w:sz w:val="24"/>
          <w:szCs w:val="24"/>
        </w:rPr>
        <w:t>«Санитарно-эпидемиологические требования к объектам образования» (далее СанПин), утвержденных приказом Министра здравоохранения Республики Казахстан от 16 августа2017 года№611(сизменениямии дополнениямиот5августа2021года№ ҚР ДСМ-76) составлено расписаниезанятий. Расписание составлялосьс учетом имеющихся предметных кабинетов: Математика – 1, Русский язык – 1, Казахский язык – 2, иностранный язык – 1, Химия, География, НВТП, История – по одному, и 4 кабинета начальных классов.</w:t>
      </w:r>
    </w:p>
    <w:p w14:paraId="7929E132">
      <w:pPr>
        <w:rPr>
          <w:sz w:val="24"/>
          <w:szCs w:val="24"/>
        </w:rPr>
      </w:pPr>
      <w:r>
        <w:rPr>
          <w:sz w:val="24"/>
          <w:szCs w:val="24"/>
        </w:rPr>
        <w:t>Расписание занятий определяет эффективность работы школы, создает оптимальные условия для деятельности педагогического и ученического коллективов школы, составлено с соблюдением нормативов максимальной аудиторной нагрузки, нормативов времени, отводимого на выполнение домашнего задания.</w:t>
      </w:r>
    </w:p>
    <w:p w14:paraId="0EE72419">
      <w:pPr>
        <w:rPr>
          <w:sz w:val="24"/>
          <w:szCs w:val="24"/>
        </w:rPr>
      </w:pPr>
      <w:r>
        <w:rPr>
          <w:sz w:val="24"/>
          <w:szCs w:val="24"/>
        </w:rPr>
        <w:t>Расписание уроков составлено с соблюдением гигиенических требований к режимуучебно- воспитательного процесса, представленные в нём предметы по возможности обеспечивают смену характера деятельности учащихся, облегчённые предметы и предметы двигательной активности разнесены на разные дни. Названия учебных предметов в расписании соответствуют наименованию предмета рабочего учебного плана. При заполнении электронного журнала «Kundelik» используется полное и сокращенное наименование предмета,например,врасписанииуроковотражаетсясокращенноеназвание«англ.яз»,</w:t>
      </w:r>
    </w:p>
    <w:p w14:paraId="114BB8C0">
      <w:pPr>
        <w:rPr>
          <w:sz w:val="24"/>
          <w:szCs w:val="24"/>
        </w:rPr>
      </w:pPr>
    </w:p>
    <w:p w14:paraId="5BE325DA">
      <w:pPr>
        <w:rPr>
          <w:sz w:val="24"/>
          <w:szCs w:val="24"/>
        </w:rPr>
      </w:pPr>
      <w:r>
        <w:rPr>
          <w:sz w:val="24"/>
          <w:szCs w:val="24"/>
        </w:rPr>
        <w:t>«Каз.язык» и т.д. в КТП, табеле учащегося и при распечатке журнала отражается полное наименование предмета «Иностранный язык (английский)», «Казахский язык и литература», что соответствует РУП. Расписание составлено исходя из имеющихся базовых возможностей школы. Также учитываются сведения о распределении учебной нагрузки учителей. Расписание уроков составлено с учетом дневной и недельной умственной работоспособности обучающихся и шкалой трудности учебных предметов (приложение 4 СанПиН). Согласно письма Департамента дошкольного и среднего образования Министерства образования и науки РК №-11-1-2/461-2 от 4 сентября 2017 г. с 2017-2018 учебного года образовательный процесс в 1-11 классах переведен на 5 дневную учебную неделю, по согласованию с попечительским советом и родительским комитетом. Занятия проводятся в одну смену.</w:t>
      </w:r>
    </w:p>
    <w:p w14:paraId="79B616C0">
      <w:pPr>
        <w:rPr>
          <w:sz w:val="24"/>
          <w:szCs w:val="24"/>
        </w:rPr>
      </w:pPr>
      <w:r>
        <w:rPr>
          <w:sz w:val="24"/>
          <w:szCs w:val="24"/>
        </w:rPr>
        <w:t xml:space="preserve">Поэтому при составлении расписания учитывалось </w:t>
      </w:r>
      <w:r>
        <w:rPr>
          <w:spacing w:val="-2"/>
          <w:sz w:val="24"/>
          <w:szCs w:val="24"/>
        </w:rPr>
        <w:t>следующее:</w:t>
      </w:r>
    </w:p>
    <w:p w14:paraId="385CFF30">
      <w:pPr>
        <w:rPr>
          <w:sz w:val="24"/>
          <w:szCs w:val="24"/>
        </w:rPr>
      </w:pPr>
      <w:r>
        <w:rPr>
          <w:sz w:val="24"/>
          <w:szCs w:val="24"/>
        </w:rPr>
        <w:t>5-дневнаяучебнаянеделядля1-11</w:t>
      </w:r>
      <w:r>
        <w:rPr>
          <w:spacing w:val="-2"/>
          <w:sz w:val="24"/>
          <w:szCs w:val="24"/>
        </w:rPr>
        <w:t xml:space="preserve"> классов;</w:t>
      </w:r>
    </w:p>
    <w:p w14:paraId="79A7729B">
      <w:pPr>
        <w:rPr>
          <w:sz w:val="24"/>
          <w:szCs w:val="24"/>
        </w:rPr>
      </w:pPr>
      <w:r>
        <w:rPr>
          <w:sz w:val="24"/>
          <w:szCs w:val="24"/>
        </w:rPr>
        <w:t xml:space="preserve">Занятость компьютерного </w:t>
      </w:r>
      <w:r>
        <w:rPr>
          <w:spacing w:val="-2"/>
          <w:sz w:val="24"/>
          <w:szCs w:val="24"/>
        </w:rPr>
        <w:t>класса;</w:t>
      </w:r>
    </w:p>
    <w:p w14:paraId="2ECDB152">
      <w:pPr>
        <w:rPr>
          <w:sz w:val="24"/>
          <w:szCs w:val="24"/>
        </w:rPr>
      </w:pPr>
      <w:r>
        <w:rPr>
          <w:sz w:val="24"/>
          <w:szCs w:val="24"/>
        </w:rPr>
        <w:t xml:space="preserve">Наличие учебных кабинетов и закрепление их за определенными предметами, </w:t>
      </w:r>
      <w:r>
        <w:rPr>
          <w:spacing w:val="-2"/>
          <w:sz w:val="24"/>
          <w:szCs w:val="24"/>
        </w:rPr>
        <w:t>классами;</w:t>
      </w:r>
    </w:p>
    <w:p w14:paraId="209255F0">
      <w:pPr>
        <w:rPr>
          <w:sz w:val="24"/>
          <w:szCs w:val="24"/>
        </w:rPr>
      </w:pPr>
      <w:r>
        <w:rPr>
          <w:sz w:val="24"/>
          <w:szCs w:val="24"/>
        </w:rPr>
        <w:t xml:space="preserve">Расписание звонков,время перемен между </w:t>
      </w:r>
      <w:r>
        <w:rPr>
          <w:spacing w:val="-2"/>
          <w:sz w:val="24"/>
          <w:szCs w:val="24"/>
        </w:rPr>
        <w:t>уроками.</w:t>
      </w:r>
    </w:p>
    <w:p w14:paraId="3C3A8AAC">
      <w:pPr>
        <w:rPr>
          <w:sz w:val="24"/>
          <w:szCs w:val="24"/>
        </w:rPr>
      </w:pPr>
      <w:r>
        <w:rPr>
          <w:sz w:val="24"/>
          <w:szCs w:val="24"/>
        </w:rPr>
        <w:t>В первых классах применяют "ступенчатый" режим учебных занятий с постепенным наращиванием учебной нагрузки. В сентябре планируют три урока по 35 минут, с октября по 45 минут,с проведением на уроках физкультминуток и гимнастики для глаз. Продолжительность перемен между уроками составляет 5 минут, после 2-го и 3-го уроков две перемены по 15 минут (п. 75 Сан ПиН), на данных переменах организовано горячее питание школьников.</w:t>
      </w:r>
    </w:p>
    <w:p w14:paraId="4AF67987">
      <w:pPr>
        <w:rPr>
          <w:b/>
          <w:sz w:val="24"/>
          <w:szCs w:val="24"/>
        </w:rPr>
      </w:pPr>
      <w:r>
        <w:rPr>
          <w:b/>
          <w:sz w:val="24"/>
          <w:szCs w:val="24"/>
        </w:rPr>
        <w:t>Освоение базового</w:t>
      </w:r>
      <w:r>
        <w:rPr>
          <w:b/>
          <w:spacing w:val="-2"/>
          <w:sz w:val="24"/>
          <w:szCs w:val="24"/>
        </w:rPr>
        <w:t xml:space="preserve"> содержания</w:t>
      </w:r>
    </w:p>
    <w:p w14:paraId="6F7356C1">
      <w:pPr>
        <w:rPr>
          <w:sz w:val="24"/>
          <w:szCs w:val="24"/>
        </w:rPr>
      </w:pPr>
      <w:r>
        <w:rPr>
          <w:sz w:val="24"/>
          <w:szCs w:val="24"/>
        </w:rPr>
        <w:t xml:space="preserve">общеобразовательных предметов инвариантного компонента в </w:t>
      </w:r>
      <w:r>
        <w:rPr>
          <w:color w:val="1A1A1A"/>
          <w:sz w:val="24"/>
          <w:szCs w:val="24"/>
        </w:rPr>
        <w:t xml:space="preserve">КГУ «Общеобразовательная школа села Интернациональное  отдела образования по Есильскому району управления образования Акмолинской области», </w:t>
      </w:r>
      <w:r>
        <w:rPr>
          <w:sz w:val="24"/>
          <w:szCs w:val="24"/>
        </w:rPr>
        <w:t>реализуется согласно нормативно-правовым актам:</w:t>
      </w:r>
    </w:p>
    <w:p w14:paraId="496BD617">
      <w:pPr>
        <w:rPr>
          <w:sz w:val="24"/>
          <w:szCs w:val="24"/>
        </w:rPr>
      </w:pPr>
      <w:r>
        <w:rPr>
          <w:sz w:val="24"/>
          <w:szCs w:val="24"/>
        </w:rPr>
        <w:t>Государственного общеобязательного стандарта образования всех уровней образования Приказ Министра образования и науки Республики Казахстан от 31октября 2018года № 604,в редакции приказа Министра образования и науки РК от 05.05.2020 № 182;</w:t>
      </w:r>
    </w:p>
    <w:p w14:paraId="4CB3C3A7">
      <w:pPr>
        <w:rPr>
          <w:sz w:val="24"/>
          <w:szCs w:val="24"/>
        </w:rPr>
      </w:pPr>
      <w:r>
        <w:rPr>
          <w:sz w:val="24"/>
          <w:szCs w:val="24"/>
        </w:rPr>
        <w:t>Рабочих учебных планов организации образования, сохраняющих в полном объеме содержание образования, являющееся обязательным на уровнях начального, основного и общего среднего образования;</w:t>
      </w:r>
    </w:p>
    <w:p w14:paraId="70CE7A65">
      <w:pPr>
        <w:rPr>
          <w:sz w:val="24"/>
          <w:szCs w:val="24"/>
        </w:rPr>
      </w:pPr>
      <w:r>
        <w:rPr>
          <w:sz w:val="24"/>
          <w:szCs w:val="24"/>
        </w:rPr>
        <w:t>Типовых учебных программ по общеобразовательным предметам, курсам по выбору и факультативам для общеобразовательных организаций Приказ Министра образования и науки Республики Казахстан от 3апреля 2013года № 115.</w:t>
      </w:r>
    </w:p>
    <w:p w14:paraId="11092555">
      <w:pPr>
        <w:rPr>
          <w:sz w:val="24"/>
          <w:szCs w:val="24"/>
        </w:rPr>
      </w:pPr>
      <w:r>
        <w:rPr>
          <w:sz w:val="24"/>
          <w:szCs w:val="24"/>
        </w:rPr>
        <w:t>В базовое содержание включены предметы инвариантного компонента – определяющийся учебными предметами, состав, структура и объем которых подлежат обязательному изучению в организациях образования.</w:t>
      </w:r>
    </w:p>
    <w:p w14:paraId="0491BA0D">
      <w:pPr>
        <w:rPr>
          <w:sz w:val="24"/>
          <w:szCs w:val="24"/>
        </w:rPr>
      </w:pPr>
      <w:r>
        <w:rPr>
          <w:sz w:val="24"/>
          <w:szCs w:val="24"/>
        </w:rPr>
        <w:t>В 2024-2025 учебном году освоение базового содержания общеобразовательных предметов инвариантного компонента осуществляется на основе типовых учебных программ по общеобразовательным предметам начального образования, утвержденных Приказом Министра образования и науки Республики Казахстан от 3 апреля 2013 года № 115:</w:t>
      </w:r>
    </w:p>
    <w:p w14:paraId="3285B1A7">
      <w:pPr>
        <w:rPr>
          <w:sz w:val="24"/>
          <w:szCs w:val="24"/>
        </w:rPr>
      </w:pPr>
      <w:r>
        <w:rPr>
          <w:b/>
          <w:i/>
          <w:sz w:val="24"/>
          <w:szCs w:val="24"/>
        </w:rPr>
        <w:t>1-4 класс</w:t>
      </w:r>
      <w:r>
        <w:rPr>
          <w:sz w:val="24"/>
          <w:szCs w:val="24"/>
        </w:rPr>
        <w:t>а редакции приказом Министра образования и науки РКот27.11.2020 №496, в редакции приказа и.о.Министра образования и науки РК от 26.03.2021 № 123 (по предмету «Букварь»);</w:t>
      </w:r>
    </w:p>
    <w:p w14:paraId="02543A26">
      <w:pPr>
        <w:rPr>
          <w:sz w:val="24"/>
          <w:szCs w:val="24"/>
        </w:rPr>
      </w:pPr>
      <w:r>
        <w:rPr>
          <w:b/>
          <w:i/>
          <w:sz w:val="24"/>
          <w:szCs w:val="24"/>
        </w:rPr>
        <w:t>5-11класс</w:t>
      </w:r>
      <w:r>
        <w:rPr>
          <w:sz w:val="24"/>
          <w:szCs w:val="24"/>
        </w:rPr>
        <w:t xml:space="preserve">вредакцииприказаи.о.МинистраобразованияинаукиРКот25.10.2017№ </w:t>
      </w:r>
      <w:r>
        <w:rPr>
          <w:spacing w:val="-4"/>
          <w:sz w:val="24"/>
          <w:szCs w:val="24"/>
        </w:rPr>
        <w:t>545;</w:t>
      </w:r>
    </w:p>
    <w:p w14:paraId="4255B255">
      <w:pPr>
        <w:rPr>
          <w:sz w:val="24"/>
          <w:szCs w:val="24"/>
        </w:rPr>
      </w:pPr>
      <w:r>
        <w:rPr>
          <w:sz w:val="24"/>
          <w:szCs w:val="24"/>
        </w:rPr>
        <w:t>Типовые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коммуникативных навыков, творческой самореализации, культуры поведения для последующего освоения образовательных программ основной школы.</w:t>
      </w:r>
    </w:p>
    <w:p w14:paraId="5894FB84">
      <w:pPr>
        <w:rPr>
          <w:sz w:val="24"/>
          <w:szCs w:val="24"/>
        </w:rPr>
      </w:pPr>
      <w:r>
        <w:rPr>
          <w:sz w:val="24"/>
          <w:szCs w:val="24"/>
        </w:rPr>
        <w:t>Типовые учебные программы основного среднего образования направлены на освоение обучающимися базовых основ системы наук, формирование у них высокой культуры межличностного и межэтнического общения, самоопределение личностии профессиональную ориентацию. Типовая учебная программа включает предпрофильную подготовку обучающихся.</w:t>
      </w:r>
    </w:p>
    <w:p w14:paraId="2F8057A8">
      <w:pPr>
        <w:rPr>
          <w:sz w:val="24"/>
          <w:szCs w:val="24"/>
        </w:rPr>
      </w:pPr>
      <w:r>
        <w:rPr>
          <w:sz w:val="24"/>
          <w:szCs w:val="24"/>
        </w:rPr>
        <w:t xml:space="preserve">На основе долгосрочного планирования по реализации Типовой учебной программы по учебным предметам инвариантного компонента учителями предметниками разработаны календарно-тематические планы. В КТП учителями раскрывается последовательность изучения содержания образовательного предмета, проводится распределение учебных часов по разделам и темам из расчета максимальной учебной нагрузки. Содержание календарно- тематических планов по учебным предметам организовано по разделам/ сквозным темам обучения. Разделы состоят из подразделов, которые содержат в себе цели обучения в виде ожидаемых результатов: навыка или умения, знания или понимания. Цели обучения, организованные последовательно внутри каждого подраздела, позволяют учителям планировать свою работу и оценивать достижения учащихся, а также информировать их о следующих этапах обучения. Система целей обучения, направлена на формирование основных знаний и практических навыков в процессе обучения, охвачена в полном объеме Выполнения учебных программ по предметам начального, основного среднего и общего среднего образования показывает, что всеми учителями-предметниками соблюдают и выполняют общие требования типовых программ, все темы изучены в запланированные сроки и записаны в журналы в строгом соответствии календарным планированием по </w:t>
      </w:r>
      <w:r>
        <w:rPr>
          <w:spacing w:val="-2"/>
          <w:sz w:val="24"/>
          <w:szCs w:val="24"/>
        </w:rPr>
        <w:t>предметам.</w:t>
      </w:r>
    </w:p>
    <w:p w14:paraId="7DDBE47D">
      <w:pPr>
        <w:rPr>
          <w:sz w:val="24"/>
          <w:szCs w:val="24"/>
        </w:rPr>
      </w:pPr>
      <w:r>
        <w:rPr>
          <w:sz w:val="24"/>
          <w:szCs w:val="24"/>
        </w:rPr>
        <w:t>Календарно-тематическое планирование учителей ежегодно рассматривается на заседаниях школьных методических объединений протокол №1 от 29.08.2024г., согласовывается Методическим советом протокол №1 от 29.08.2024г.,утверждается Педагогическим советом протокол №1 от 31.08.2024 года.</w:t>
      </w:r>
    </w:p>
    <w:p w14:paraId="5A3AC506">
      <w:pPr>
        <w:rPr>
          <w:sz w:val="24"/>
          <w:szCs w:val="24"/>
        </w:rPr>
      </w:pPr>
      <w:r>
        <w:rPr>
          <w:sz w:val="24"/>
          <w:szCs w:val="24"/>
        </w:rPr>
        <w:t>Анализосвоениябазовогосодержаниеобщеобразовательныхпредметовсоставляет100%, отступление от инвариантной составляющей рабочих учебных планов не наблюдается.</w:t>
      </w:r>
    </w:p>
    <w:p w14:paraId="7D5B97D2">
      <w:pPr>
        <w:rPr>
          <w:sz w:val="24"/>
          <w:szCs w:val="24"/>
        </w:rPr>
      </w:pPr>
      <w:r>
        <w:rPr>
          <w:sz w:val="24"/>
          <w:szCs w:val="24"/>
        </w:rPr>
        <w:t>Рабочиепрограммыреализованывполномобъемеповсемпредметам,всоответствиис ГОСО, рабочими учебными планами, долгосрочным планированием, календарно-</w:t>
      </w:r>
    </w:p>
    <w:p w14:paraId="33975339">
      <w:pPr>
        <w:rPr>
          <w:sz w:val="24"/>
          <w:szCs w:val="24"/>
        </w:rPr>
      </w:pPr>
      <w:r>
        <w:rPr>
          <w:sz w:val="24"/>
          <w:szCs w:val="24"/>
        </w:rPr>
        <w:t>тематическимипланамиучителей.Отчётобосвоенииучебныхпрограммформируется на основе электронного журнала «Kundelik».</w:t>
      </w:r>
    </w:p>
    <w:p w14:paraId="1A06A52F">
      <w:pPr>
        <w:rPr>
          <w:sz w:val="24"/>
          <w:szCs w:val="24"/>
        </w:rPr>
      </w:pPr>
      <w:r>
        <w:rPr>
          <w:sz w:val="24"/>
          <w:szCs w:val="24"/>
        </w:rPr>
        <w:t xml:space="preserve">В 2022-2024 учебных годах согласно инструктивно-методического письма «Об особенностях организации образовательного процесса в общеобразовательных школах Республики Казахстан в 2021-2022, 2022-2023 учебном году», рекомендованного к изданию решением ученого совета Национальной академии образования им. И. Алтынсарина (протокол №7 от 15июня 2018года, от15июня 2019года, от 15июня 2020 года, протокол №5 от13мая 2021года) при совпадении даты проведения уроков с праздничными днями, дистанционное обучениеиз-за погодных условий, темы уроков/цели обучения объединены/скомпонованы с близкими/родственными темами/целями по учебному предмету, изучены за меньшее количество часов на уроках до или после указанных дней с учетом интеграции. В 2022-2023 учебном году на основании приказа МОН РК «О некоторых вопросах организации образования» от 06.01.2023 года №3 срок зимних каникул продлен до16.01.2023 года. В связи с изменениями даты начала третьей учебной четверти содержание учебных программ, цели обучения изучены в полном объеме согласно долгосрочного планирования и КТП на 3-ю четверть с 17.01.2023, темы уроков объединены, основание письмо управления образования. На объединение вынесены более легкие цели, письменные работы не </w:t>
      </w:r>
      <w:r>
        <w:rPr>
          <w:spacing w:val="-2"/>
          <w:sz w:val="24"/>
          <w:szCs w:val="24"/>
        </w:rPr>
        <w:t>планируются.</w:t>
      </w:r>
    </w:p>
    <w:p w14:paraId="2E200B4B">
      <w:pPr>
        <w:rPr>
          <w:sz w:val="24"/>
          <w:szCs w:val="24"/>
        </w:rPr>
      </w:pPr>
      <w:r>
        <w:rPr>
          <w:sz w:val="24"/>
          <w:szCs w:val="24"/>
        </w:rPr>
        <w:t>В 2023-2024 учебном году выполнение программ за год во всех классах по всем общеобразовательным предметам инвариантного компонента составляет 100%.</w:t>
      </w:r>
    </w:p>
    <w:p w14:paraId="7666FA79">
      <w:pPr>
        <w:rPr>
          <w:sz w:val="24"/>
          <w:szCs w:val="24"/>
        </w:rPr>
      </w:pPr>
    </w:p>
    <w:p w14:paraId="550FC4C9">
      <w:pPr>
        <w:rPr>
          <w:b/>
          <w:sz w:val="24"/>
          <w:szCs w:val="24"/>
        </w:rPr>
      </w:pPr>
      <w:r>
        <w:rPr>
          <w:b/>
          <w:sz w:val="24"/>
          <w:szCs w:val="24"/>
          <w:u w:val="single"/>
        </w:rPr>
        <w:t>Реализация воспитательной работы,направленной нарешение вопросов познания и освоения обучающимися субъективно новыми знаниями,</w:t>
      </w:r>
    </w:p>
    <w:p w14:paraId="2692D1FD">
      <w:pPr>
        <w:rPr>
          <w:b/>
          <w:sz w:val="24"/>
          <w:szCs w:val="24"/>
        </w:rPr>
      </w:pPr>
      <w:r>
        <w:rPr>
          <w:b/>
          <w:sz w:val="24"/>
          <w:szCs w:val="24"/>
          <w:u w:val="single"/>
        </w:rPr>
        <w:t>Наизучениенациональныхтрадиций, культурыи</w:t>
      </w:r>
      <w:r>
        <w:rPr>
          <w:b/>
          <w:spacing w:val="-2"/>
          <w:sz w:val="24"/>
          <w:szCs w:val="24"/>
          <w:u w:val="single"/>
        </w:rPr>
        <w:t>принятие</w:t>
      </w:r>
    </w:p>
    <w:p w14:paraId="5FAE79A5">
      <w:pPr>
        <w:rPr>
          <w:b/>
          <w:sz w:val="24"/>
          <w:szCs w:val="24"/>
        </w:rPr>
      </w:pPr>
      <w:r>
        <w:rPr>
          <w:b/>
          <w:sz w:val="24"/>
          <w:szCs w:val="24"/>
          <w:u w:val="single"/>
        </w:rPr>
        <w:t xml:space="preserve">общечеловеческих ценностей в </w:t>
      </w:r>
      <w:r>
        <w:rPr>
          <w:color w:val="1A1A1A"/>
          <w:sz w:val="24"/>
          <w:szCs w:val="24"/>
        </w:rPr>
        <w:t>КГУ «Общеобразовательная школа села Интернациональное  отдела образования по Есильскому району управления образования Акмолинской области»</w:t>
      </w:r>
      <w:r>
        <w:rPr>
          <w:b/>
          <w:color w:val="1A1A1A"/>
          <w:spacing w:val="-2"/>
          <w:sz w:val="24"/>
          <w:szCs w:val="24"/>
        </w:rPr>
        <w:t>,</w:t>
      </w:r>
    </w:p>
    <w:p w14:paraId="010DBED1">
      <w:pPr>
        <w:rPr>
          <w:sz w:val="24"/>
          <w:szCs w:val="24"/>
        </w:rPr>
      </w:pPr>
      <w:r>
        <w:rPr>
          <w:sz w:val="24"/>
          <w:szCs w:val="24"/>
        </w:rPr>
        <w:t>Важнымусловиемэффективнойвоспитательнойдеятельностиявляетсяналичиенормативно- правовой базы функционирования и развития воспитательной работы школы.</w:t>
      </w:r>
    </w:p>
    <w:p w14:paraId="02E5B2B6">
      <w:pPr>
        <w:rPr>
          <w:b/>
          <w:sz w:val="24"/>
          <w:szCs w:val="24"/>
        </w:rPr>
      </w:pPr>
      <w:r>
        <w:rPr>
          <w:b/>
          <w:sz w:val="24"/>
          <w:szCs w:val="24"/>
          <w:u w:val="single"/>
        </w:rPr>
        <w:t xml:space="preserve">Ссылка на план воспитательной </w:t>
      </w:r>
      <w:r>
        <w:rPr>
          <w:b/>
          <w:spacing w:val="-2"/>
          <w:sz w:val="24"/>
          <w:szCs w:val="24"/>
          <w:u w:val="single"/>
        </w:rPr>
        <w:t>работы</w:t>
      </w:r>
    </w:p>
    <w:p w14:paraId="19E1950A">
      <w:pPr>
        <w:rPr>
          <w:sz w:val="24"/>
          <w:szCs w:val="24"/>
        </w:rPr>
      </w:pPr>
      <w:r>
        <w:rPr>
          <w:sz w:val="24"/>
          <w:szCs w:val="24"/>
        </w:rPr>
        <w:t>2024-</w:t>
      </w:r>
      <w:r>
        <w:rPr>
          <w:spacing w:val="-4"/>
          <w:sz w:val="24"/>
          <w:szCs w:val="24"/>
        </w:rPr>
        <w:t>2025</w:t>
      </w:r>
    </w:p>
    <w:p w14:paraId="62D84A9B">
      <w:r>
        <w:fldChar w:fldCharType="begin"/>
      </w:r>
      <w:r>
        <w:instrText xml:space="preserve"> HYPERLINK "https://cloud.mail.ru/public/bcos/emMyxZmnk" </w:instrText>
      </w:r>
      <w:r>
        <w:fldChar w:fldCharType="separate"/>
      </w:r>
      <w:r>
        <w:rPr>
          <w:rStyle w:val="7"/>
        </w:rPr>
        <w:t>https://cloud.mail.ru/public/bcos/emMyxZmnk</w:t>
      </w:r>
      <w:r>
        <w:rPr>
          <w:rStyle w:val="7"/>
        </w:rPr>
        <w:fldChar w:fldCharType="end"/>
      </w:r>
    </w:p>
    <w:p w14:paraId="49593ABE">
      <w:pPr>
        <w:rPr>
          <w:sz w:val="24"/>
          <w:szCs w:val="24"/>
        </w:rPr>
      </w:pPr>
      <w:r>
        <w:rPr>
          <w:sz w:val="24"/>
          <w:szCs w:val="24"/>
        </w:rPr>
        <w:t>Воспитательная работа школы осуществляется в соответствии с целями и задачами школы на этот учебный год. Все мероприятия являются звеньями в цепи процесса создания личностно-ориентированной образовательной и воспитательной среды. Эта работа направлена на достижение воспитательных целей, на выполнение заявленных задач и на повышение эффективности учебно-воспитательного процесса в целом. В основе –совместная творческая деятельность детей и взрослых по различным направлениям: воспитание нового казахстанского патриотизма и гражданственности, правовое воспитание; духовно-нравственное воспитание; национальное воспитание; семейное воспитание; трудовое. экономическое и экологическое воспитание; поликультурное и художественно- эстетическое воспитание; интеллектуальное воспитание, воспитание информационной культуры; физическое воспитание, здоровый образ жизни. Данные направления воспитательной работы реализовываются через: традиционные школьные мероприятия; систему работы дополнительного образования; работу органов школьного самоуправления.</w:t>
      </w:r>
    </w:p>
    <w:p w14:paraId="50AC7D75">
      <w:pPr>
        <w:rPr>
          <w:sz w:val="24"/>
          <w:szCs w:val="24"/>
        </w:rPr>
      </w:pPr>
      <w:r>
        <w:rPr>
          <w:sz w:val="24"/>
          <w:szCs w:val="24"/>
        </w:rPr>
        <w:t>В воспитательной работе по патриотическому направлению ежегодно проводятся классные часы: «Стремление к знаниям, трудолюбие и патриотизм»; «Моя Родина – Казахстан»; «История моей семьи, школы, страны»; «Нация единого будущего: единство в многообразии», «Государственные символы – атрибуты Независимости государства,символы миролюбия, стабильности и безопасности»; «Афганистан наша память и боль»; «1 марта – День благодарности»;«Единство Казахстана – в дружбе народов!», «9 мая – великий День Победы!»,«День Защитника Отечества в Казахстане – 7 мая».</w:t>
      </w:r>
    </w:p>
    <w:p w14:paraId="65BCA61F">
      <w:pPr>
        <w:rPr>
          <w:sz w:val="24"/>
          <w:szCs w:val="24"/>
        </w:rPr>
      </w:pPr>
      <w:r>
        <w:rPr>
          <w:sz w:val="24"/>
          <w:szCs w:val="24"/>
        </w:rPr>
        <w:t>В школе активно работает дебатный клуб«Эрудит»,в который входят учащиеся седьмого класса. Темы дебатных турниров очень часто имеют патриотическую</w:t>
      </w:r>
    </w:p>
    <w:p w14:paraId="3DBEAD81">
      <w:pPr>
        <w:rPr>
          <w:sz w:val="24"/>
          <w:szCs w:val="24"/>
        </w:rPr>
      </w:pPr>
      <w:r>
        <w:rPr>
          <w:sz w:val="24"/>
          <w:szCs w:val="24"/>
        </w:rPr>
        <w:t>направленность,ноестьитемыобществоведческого характера: «Нужна ли учащимся школьная форма?», «Нужны ли сотовые телефоны в школе, на уроках учащимся?»,</w:t>
      </w:r>
    </w:p>
    <w:p w14:paraId="0A11027E">
      <w:pPr>
        <w:rPr>
          <w:sz w:val="24"/>
          <w:szCs w:val="24"/>
        </w:rPr>
      </w:pPr>
      <w:r>
        <w:rPr>
          <w:sz w:val="24"/>
          <w:szCs w:val="24"/>
        </w:rPr>
        <w:t>«Мнение детей: стоит ли с ним считаться?», «Нужно ли готовиться к празднованию Нового года?», «Уместно ли употребление школьниками слов молодежного сленгаили стоитотнего отказаться?», «Интернет или книга: что выбрать?», «Высшее образование должно быть бесплатным», «Выбор родителями профессии для своего ребенка оправдан»,«Эта палата считает, что особенные дети должны учиться в обычной школе собычными детьми» май</w:t>
      </w:r>
    </w:p>
    <w:p w14:paraId="77EDB95C">
      <w:pPr>
        <w:rPr>
          <w:sz w:val="24"/>
          <w:szCs w:val="24"/>
        </w:rPr>
      </w:pPr>
      <w:r>
        <w:rPr>
          <w:sz w:val="24"/>
          <w:szCs w:val="24"/>
        </w:rPr>
        <w:t>Дляучащихся,впервыевступившихвклуб,проводятсяеженедельныеразъяснительныезанятия, а также практические тренинги.</w:t>
      </w:r>
    </w:p>
    <w:p w14:paraId="2A5853A7">
      <w:pPr>
        <w:rPr>
          <w:sz w:val="24"/>
          <w:szCs w:val="24"/>
        </w:rPr>
      </w:pPr>
      <w:r>
        <w:rPr>
          <w:sz w:val="24"/>
          <w:szCs w:val="24"/>
        </w:rPr>
        <w:t>Ведется работа по развитию школьного самоуправления. По аналогии с выборами Президента Республики Казахстан ежегодно проводятся выборы президента школы- гимназии, что содействует патриотическому воспитанию подрастающего поколения. Также по аналогии с деятельностью политических руководителей нашей страны каждую четверть проходят видео встречи с президентом школьного самоуправления, на котором подводятся итоги работы за каждую учебную четверть.</w:t>
      </w:r>
    </w:p>
    <w:p w14:paraId="6619B998">
      <w:pPr>
        <w:rPr>
          <w:sz w:val="24"/>
          <w:szCs w:val="24"/>
        </w:rPr>
      </w:pPr>
      <w:r>
        <w:rPr>
          <w:sz w:val="24"/>
          <w:szCs w:val="24"/>
        </w:rPr>
        <w:t>В рамках экологического воспитания в школе на регулярной основе проводятся экологические субботники. Проводится огромная работа по уборке школьной и прилегающей территорий. Ко Дню Республики, ежегодно, проходит торжественный прием учащихся в ряды ДЮО «ЖасҮлан».</w:t>
      </w:r>
    </w:p>
    <w:p w14:paraId="7E78067F">
      <w:pPr>
        <w:rPr>
          <w:sz w:val="24"/>
          <w:szCs w:val="24"/>
        </w:rPr>
      </w:pPr>
      <w:r>
        <w:rPr>
          <w:sz w:val="24"/>
          <w:szCs w:val="24"/>
        </w:rPr>
        <w:t>Если говорить о национальном воспитании, то в школе уделяется большое внимание не только изучению традиционных и обще известных праздников и обычаев, но и праздникам не особо изученных, таких как казахстанского Дня влюбленных «Козы Корпеши Баян- Сулу».На праздновании Наурыза ежегодно проводятся состязания по национальным играм. Ежегодно проходит смотр строя и песни,приуроченный в нашейшколекДнюзащитника Отечества и Дню Победы.</w:t>
      </w:r>
    </w:p>
    <w:p w14:paraId="2A75BF15">
      <w:pPr>
        <w:rPr>
          <w:sz w:val="24"/>
          <w:szCs w:val="24"/>
        </w:rPr>
      </w:pPr>
      <w:r>
        <w:rPr>
          <w:sz w:val="24"/>
          <w:szCs w:val="24"/>
        </w:rPr>
        <w:t>Семейному воспитанию в школе уделяется особое внимание: это и ежегодные соревнования «Мама, папа, я – спортивная семья!», и весенняя ярмарка к Наурызу, где родители соревнуются не только в кулинарном мастерстве.</w:t>
      </w:r>
    </w:p>
    <w:p w14:paraId="77D7A9A0">
      <w:pPr>
        <w:rPr>
          <w:sz w:val="24"/>
          <w:szCs w:val="24"/>
        </w:rPr>
      </w:pPr>
      <w:r>
        <w:rPr>
          <w:sz w:val="24"/>
          <w:szCs w:val="24"/>
        </w:rPr>
        <w:t>Формирование лидерских качеств и активной жизненной позиции личности, способной отвечать за свои поступки, происходит в период организации проведении социально Значимых дел. В течение всего учебного года в школе проводятся акции, направленные на формирование бережного отношения к животным, ценностного отношения к здоровью и здоровому образу жизни, воспитание нравственных чувств и уважительного отношения к труду педагога. Волонтерское движение – совсем молодое направление в деятельности нашего образовательного учреждения. Основная деятельность отряда волонтеров – пропаганда здорового образа жизни, организация работы среди учащихся по патриотическому, духовно-нравственному и экологическому воспитанию.</w:t>
      </w:r>
    </w:p>
    <w:p w14:paraId="34A34E2C">
      <w:pPr>
        <w:rPr>
          <w:sz w:val="24"/>
          <w:szCs w:val="24"/>
        </w:rPr>
      </w:pPr>
      <w:r>
        <w:rPr>
          <w:sz w:val="24"/>
          <w:szCs w:val="24"/>
        </w:rPr>
        <w:t>Физическому воспитанию в школе уделяется большое внимание: в течение года проводятся физминутки, спортивно-массовые и спортивно-оздоровительные мероприятия различного уровня. В школе есть спортивные секции: волейбол, борьба.</w:t>
      </w:r>
    </w:p>
    <w:p w14:paraId="49CB28C8">
      <w:pPr>
        <w:rPr>
          <w:b/>
          <w:sz w:val="24"/>
          <w:szCs w:val="24"/>
        </w:rPr>
      </w:pPr>
      <w:r>
        <w:rPr>
          <w:b/>
          <w:sz w:val="24"/>
          <w:szCs w:val="24"/>
        </w:rPr>
        <w:t xml:space="preserve">Отчёт по воспитательной </w:t>
      </w:r>
      <w:r>
        <w:rPr>
          <w:b/>
          <w:spacing w:val="-2"/>
          <w:sz w:val="24"/>
          <w:szCs w:val="24"/>
        </w:rPr>
        <w:t>работы</w:t>
      </w:r>
    </w:p>
    <w:p w14:paraId="11D8F076">
      <w:pPr>
        <w:rPr>
          <w:sz w:val="24"/>
          <w:szCs w:val="24"/>
          <w:highlight w:val="yellow"/>
        </w:rPr>
      </w:pPr>
    </w:p>
    <w:p w14:paraId="0A1BCC3C">
      <w:pPr>
        <w:rPr>
          <w:sz w:val="24"/>
          <w:szCs w:val="24"/>
          <w:highlight w:val="yellow"/>
        </w:rPr>
      </w:pPr>
      <w:r>
        <w:fldChar w:fldCharType="begin"/>
      </w:r>
      <w:r>
        <w:instrText xml:space="preserve"> HYPERLINK "https://cloud.mail.ru/public/HF41/WdZ7RN5RQ" </w:instrText>
      </w:r>
      <w:r>
        <w:fldChar w:fldCharType="separate"/>
      </w:r>
      <w:r>
        <w:rPr>
          <w:rStyle w:val="7"/>
          <w:sz w:val="24"/>
          <w:szCs w:val="24"/>
        </w:rPr>
        <w:t>https://cloud.mail.ru/public/HF41/WdZ7RN5RQ</w:t>
      </w:r>
      <w:r>
        <w:rPr>
          <w:rStyle w:val="7"/>
          <w:sz w:val="24"/>
          <w:szCs w:val="24"/>
        </w:rPr>
        <w:fldChar w:fldCharType="end"/>
      </w:r>
    </w:p>
    <w:p w14:paraId="03B50495">
      <w:pPr>
        <w:rPr>
          <w:sz w:val="24"/>
          <w:szCs w:val="24"/>
        </w:rPr>
      </w:pPr>
    </w:p>
    <w:p w14:paraId="11D34ACA">
      <w:pPr>
        <w:rPr>
          <w:b/>
          <w:sz w:val="24"/>
          <w:szCs w:val="24"/>
        </w:rPr>
      </w:pPr>
      <w:r>
        <w:rPr>
          <w:b/>
          <w:sz w:val="24"/>
          <w:szCs w:val="24"/>
        </w:rPr>
        <w:t>Реализация курсов по выбору и факультативов вариативного компонента, осуществляемого в соответствии с ТУП.</w:t>
      </w:r>
    </w:p>
    <w:p w14:paraId="5D64BF96">
      <w:pPr>
        <w:rPr>
          <w:sz w:val="24"/>
          <w:szCs w:val="24"/>
        </w:rPr>
      </w:pPr>
      <w:r>
        <w:rPr>
          <w:sz w:val="24"/>
          <w:szCs w:val="24"/>
        </w:rPr>
        <w:t>Вариативная часть учебного плана рассматривается в соответствии с государственным общеобязательным стандартом образования начального, основного среднего, общего среднего образования, разработанного в соответствии со статьей 56 Закона Республики Казахстан от 27 июля 2007 года «Об образовании».</w:t>
      </w:r>
    </w:p>
    <w:p w14:paraId="0267F067">
      <w:pPr>
        <w:rPr>
          <w:sz w:val="24"/>
          <w:szCs w:val="24"/>
        </w:rPr>
      </w:pPr>
      <w:r>
        <w:rPr>
          <w:sz w:val="24"/>
          <w:szCs w:val="24"/>
        </w:rPr>
        <w:t>Вариативная часть учебного плана предусматривает элективные курсы и индивидуальную и групповую работу, которые выстраиваются с ориентацией на удовлетворение интересов и способностей учащихся.</w:t>
      </w:r>
    </w:p>
    <w:p w14:paraId="044E53AA">
      <w:pPr>
        <w:rPr>
          <w:sz w:val="24"/>
          <w:szCs w:val="24"/>
        </w:rPr>
      </w:pPr>
      <w:r>
        <w:rPr>
          <w:sz w:val="24"/>
          <w:szCs w:val="24"/>
        </w:rPr>
        <w:t>Часы элективных курсов плана используются на изучение предметов, входящих в образовательные области инвариантной части плана и на введение новых учебных курсов.</w:t>
      </w:r>
    </w:p>
    <w:p w14:paraId="049E483D">
      <w:pPr>
        <w:rPr>
          <w:sz w:val="24"/>
          <w:szCs w:val="24"/>
        </w:rPr>
      </w:pPr>
      <w:r>
        <w:rPr>
          <w:sz w:val="24"/>
          <w:szCs w:val="24"/>
        </w:rPr>
        <w:t>Целью организации занятий в рамках вариативного компонента является повышение качества образования учащихся. Вариативные занятия способствуют расширению кругозора учащихся, развитию креативного мышления, формированию активного познавательного интереса к предмету, подготовке одаренных школьников к олимпиадам, формированию профориентационной компетентности учащихся, приобщению учащихся к исследовательской деятельности, коррекции пробелов в знаниях и умениях учащихся и другие. Анализируя содержанию занятий вариативного компонента проводимых учителями предметниками можно выделить следующие виды занятий:</w:t>
      </w:r>
    </w:p>
    <w:p w14:paraId="5F9D6083">
      <w:pPr>
        <w:rPr>
          <w:sz w:val="24"/>
          <w:szCs w:val="24"/>
        </w:rPr>
      </w:pPr>
      <w:r>
        <w:rPr>
          <w:sz w:val="24"/>
          <w:szCs w:val="24"/>
        </w:rPr>
        <w:t>В2022-2023учебномгодуобъемучебнойнагрузкиТиповойучебнойпрограммы</w:t>
      </w:r>
      <w:r>
        <w:rPr>
          <w:spacing w:val="-2"/>
          <w:sz w:val="24"/>
          <w:szCs w:val="24"/>
        </w:rPr>
        <w:t>курса</w:t>
      </w:r>
    </w:p>
    <w:p w14:paraId="3DF1B865">
      <w:pPr>
        <w:rPr>
          <w:sz w:val="24"/>
          <w:szCs w:val="24"/>
        </w:rPr>
      </w:pPr>
      <w:r>
        <w:rPr>
          <w:sz w:val="24"/>
          <w:szCs w:val="24"/>
        </w:rPr>
        <w:t>«Глобальные компетенции» составляет в: 5-8 классах – 0,5 часа (один раз в две недели), 18 часов в учебном году 9-11 классах – 1 час в неделю, 36 часов в учебном году. Преподавание ведется учителем, прошедшими курсы повышения квалификации, по типовой учебной программе, утвержденной приказом Министра образования и науки РК от 15 июля 2014 года</w:t>
      </w:r>
    </w:p>
    <w:p w14:paraId="34990842">
      <w:pPr>
        <w:rPr>
          <w:sz w:val="24"/>
          <w:szCs w:val="24"/>
        </w:rPr>
      </w:pPr>
      <w:r>
        <w:rPr>
          <w:sz w:val="24"/>
          <w:szCs w:val="24"/>
        </w:rPr>
        <w:t>№</w:t>
      </w:r>
      <w:r>
        <w:rPr>
          <w:spacing w:val="-4"/>
          <w:sz w:val="24"/>
          <w:szCs w:val="24"/>
        </w:rPr>
        <w:t>281.</w:t>
      </w:r>
    </w:p>
    <w:p w14:paraId="02DC2588">
      <w:pPr>
        <w:rPr>
          <w:sz w:val="24"/>
          <w:szCs w:val="24"/>
        </w:rPr>
      </w:pPr>
      <w:r>
        <w:rPr>
          <w:sz w:val="24"/>
          <w:szCs w:val="24"/>
        </w:rPr>
        <w:t>В 2023-2024учебном году за счет часов вариативного компонента Типового учебного плана в 5-8-х классах выделено по 0, 5 часа на «Глобальные компетенции», а в 9-11 классах по 1 часу в неделю. Во втором классах один час вариативного компонента использован на факультативное занятие «Занимательная математика», направленное на развитие творческого потенциала учащихся через начальные формы исследовательской работы.</w:t>
      </w:r>
    </w:p>
    <w:p w14:paraId="34DE4C5A">
      <w:pPr>
        <w:rPr>
          <w:sz w:val="24"/>
          <w:szCs w:val="24"/>
        </w:rPr>
      </w:pPr>
      <w:r>
        <w:rPr>
          <w:sz w:val="24"/>
          <w:szCs w:val="24"/>
        </w:rPr>
        <w:t>В 2024-2025 учебном году за счет часов вариативного компонента Типового учебного плана в 5-8-х классах выделено по 0, 5 часа на «Глобальные компетенции», а в 9-11 классах по 1 часу в неделю. Во втором классах один час вариативного компонента использован на факультативное занятие «Школа мудрецов», направленное на развитие творческого потенциала учащихся через начальные формы исследовательской работы.</w:t>
      </w:r>
    </w:p>
    <w:p w14:paraId="64B8950A">
      <w:pPr>
        <w:rPr>
          <w:b/>
          <w:sz w:val="24"/>
          <w:szCs w:val="24"/>
        </w:rPr>
      </w:pPr>
      <w:r>
        <w:rPr>
          <w:b/>
          <w:sz w:val="24"/>
          <w:szCs w:val="24"/>
        </w:rPr>
        <w:t xml:space="preserve">Изучение обязательного учебного курса «Основы безопасности </w:t>
      </w:r>
      <w:r>
        <w:rPr>
          <w:b/>
          <w:spacing w:val="-2"/>
          <w:sz w:val="24"/>
          <w:szCs w:val="24"/>
        </w:rPr>
        <w:t>жизнедеятельности»</w:t>
      </w:r>
    </w:p>
    <w:p w14:paraId="592648A7">
      <w:pPr>
        <w:rPr>
          <w:sz w:val="24"/>
          <w:szCs w:val="24"/>
        </w:rPr>
      </w:pPr>
      <w:r>
        <w:rPr>
          <w:sz w:val="24"/>
          <w:szCs w:val="24"/>
        </w:rPr>
        <w:t>Цель предмета ОБЖ – это формирование здорового, безопасного поведения в быту, а также правильных действий при возникновении различных ЧС, получение необходимых знаний, навыков оказания первичных мер медицинской помощи как самому себе, так и рядом находящимся пострадавшим людям.</w:t>
      </w:r>
    </w:p>
    <w:p w14:paraId="227FE255">
      <w:pPr>
        <w:rPr>
          <w:sz w:val="24"/>
          <w:szCs w:val="24"/>
        </w:rPr>
      </w:pPr>
      <w:r>
        <w:rPr>
          <w:sz w:val="24"/>
          <w:szCs w:val="24"/>
        </w:rPr>
        <w:t>В2022-2023,атакжев2023-2024,2024-2025учебномгодусодержаниеучебного</w:t>
      </w:r>
      <w:r>
        <w:rPr>
          <w:spacing w:val="-2"/>
          <w:sz w:val="24"/>
          <w:szCs w:val="24"/>
        </w:rPr>
        <w:t>курса</w:t>
      </w:r>
    </w:p>
    <w:p w14:paraId="6050B286">
      <w:pPr>
        <w:rPr>
          <w:sz w:val="24"/>
          <w:szCs w:val="24"/>
        </w:rPr>
      </w:pPr>
      <w:r>
        <w:rPr>
          <w:sz w:val="24"/>
          <w:szCs w:val="24"/>
        </w:rPr>
        <w:t>«Основы безопасности жизнедеятельности» реализуется в 1-4-х классах в рамках учебного курса «Познание мира»: в 1-3-х классах с годовой учебной нагрузкой по 6 часов, в 4-хклассах –10 часов; в 5-9-х классах в рамках учебного курса «Физической культуры» сгодовой учебной нагрузкой по 15 часов учителями физической культуры.</w:t>
      </w:r>
    </w:p>
    <w:p w14:paraId="7F638388">
      <w:pPr>
        <w:rPr>
          <w:sz w:val="24"/>
          <w:szCs w:val="24"/>
        </w:rPr>
      </w:pPr>
      <w:r>
        <w:rPr>
          <w:sz w:val="24"/>
          <w:szCs w:val="24"/>
        </w:rPr>
        <w:t xml:space="preserve">Анализ ОБЖ показал, что во всех классах программа изучается и внесена в электронный журнал, а так же все проведенные инструктажи отражаются в журнале по технике безопасности, учащиеся ставят подпись в журнале после прослушивания инструктажа. Инструктажи по ТБ проводятся и с коллективом школы. Также фиксируются в журнале по </w:t>
      </w:r>
      <w:r>
        <w:rPr>
          <w:spacing w:val="-4"/>
          <w:sz w:val="24"/>
          <w:szCs w:val="24"/>
        </w:rPr>
        <w:t>ТБ.</w:t>
      </w:r>
    </w:p>
    <w:p w14:paraId="1E38F9B5">
      <w:pPr>
        <w:rPr>
          <w:sz w:val="24"/>
          <w:szCs w:val="24"/>
        </w:rPr>
      </w:pPr>
      <w:r>
        <w:rPr>
          <w:color w:val="0000FF"/>
          <w:sz w:val="24"/>
          <w:szCs w:val="24"/>
          <w:u w:val="single" w:color="0000FF"/>
        </w:rPr>
        <w:t xml:space="preserve">(Ссылка на планы </w:t>
      </w:r>
      <w:r>
        <w:rPr>
          <w:color w:val="0000FF"/>
          <w:spacing w:val="-4"/>
          <w:sz w:val="24"/>
          <w:szCs w:val="24"/>
          <w:u w:val="single" w:color="0000FF"/>
        </w:rPr>
        <w:t>ОБЖ)</w:t>
      </w:r>
    </w:p>
    <w:p w14:paraId="1CCE7F1E">
      <w:r>
        <w:fldChar w:fldCharType="begin"/>
      </w:r>
      <w:r>
        <w:instrText xml:space="preserve"> HYPERLINK "https://cloud.mail.ru/public/fR1H/BafC5dCmM" </w:instrText>
      </w:r>
      <w:r>
        <w:fldChar w:fldCharType="separate"/>
      </w:r>
      <w:r>
        <w:rPr>
          <w:rStyle w:val="7"/>
        </w:rPr>
        <w:t>https://cloud.mail.ru/public/fR1H/BafC5dCmM</w:t>
      </w:r>
      <w:r>
        <w:rPr>
          <w:rStyle w:val="7"/>
        </w:rPr>
        <w:fldChar w:fldCharType="end"/>
      </w:r>
    </w:p>
    <w:p w14:paraId="5A7D8488">
      <w:pPr>
        <w:rPr>
          <w:b/>
          <w:sz w:val="24"/>
          <w:szCs w:val="24"/>
        </w:rPr>
      </w:pPr>
      <w:r>
        <w:rPr>
          <w:b/>
          <w:sz w:val="24"/>
          <w:szCs w:val="24"/>
        </w:rPr>
        <w:t xml:space="preserve">Реализация обязательного учебного курса «Правила дорожного </w:t>
      </w:r>
      <w:r>
        <w:rPr>
          <w:b/>
          <w:spacing w:val="-2"/>
          <w:sz w:val="24"/>
          <w:szCs w:val="24"/>
        </w:rPr>
        <w:t>движения»</w:t>
      </w:r>
    </w:p>
    <w:p w14:paraId="1A068189">
      <w:pPr>
        <w:rPr>
          <w:sz w:val="24"/>
          <w:szCs w:val="24"/>
        </w:rPr>
      </w:pPr>
      <w:r>
        <w:rPr>
          <w:sz w:val="24"/>
          <w:szCs w:val="24"/>
        </w:rPr>
        <w:t>В целях активизации деятельности по предупреждению детского дорожно-транспортного травматизма, проводится профилактическая работа в соответствии с планом воспитательной работы школы. Работа по профилактике ДТТ ведется по утвержденной программе в 1-8 классах, ведущей целью является воспитание навыков безопасного поведения на дороге и улицах, профилактика ДТТ, повышение дорожно-транспортной культуры детей и родителей. Классными руководителями осуществляется дополнительное образование учащихся по вопросам воспитания безопасного поведения на дороге, транспортной культуры через беседы, на классных часах по ПДД.</w:t>
      </w:r>
    </w:p>
    <w:p w14:paraId="711643FF">
      <w:pPr>
        <w:rPr>
          <w:sz w:val="24"/>
          <w:szCs w:val="24"/>
          <w:highlight w:val="yellow"/>
        </w:rPr>
      </w:pPr>
      <w:r>
        <w:rPr>
          <w:color w:val="0000FF"/>
          <w:sz w:val="24"/>
          <w:szCs w:val="24"/>
          <w:u w:val="single" w:color="0000FF"/>
        </w:rPr>
        <w:t xml:space="preserve">(Ссылка на планы </w:t>
      </w:r>
      <w:r>
        <w:rPr>
          <w:color w:val="0000FF"/>
          <w:spacing w:val="-4"/>
          <w:sz w:val="24"/>
          <w:szCs w:val="24"/>
          <w:u w:val="single" w:color="0000FF"/>
        </w:rPr>
        <w:t>ПДД)</w:t>
      </w:r>
    </w:p>
    <w:p w14:paraId="54D6A2E8">
      <w:r>
        <w:fldChar w:fldCharType="begin"/>
      </w:r>
      <w:r>
        <w:instrText xml:space="preserve"> HYPERLINK "https://cloud.mail.ru/public/VYSE/b4GunPcFk" </w:instrText>
      </w:r>
      <w:r>
        <w:fldChar w:fldCharType="separate"/>
      </w:r>
      <w:r>
        <w:rPr>
          <w:rStyle w:val="7"/>
        </w:rPr>
        <w:t>https://cloud.mail.ru/public/VYSE/b4GunPcFk</w:t>
      </w:r>
      <w:r>
        <w:rPr>
          <w:rStyle w:val="7"/>
        </w:rPr>
        <w:fldChar w:fldCharType="end"/>
      </w:r>
    </w:p>
    <w:p w14:paraId="2C0B5D8B">
      <w:pPr>
        <w:rPr>
          <w:sz w:val="24"/>
          <w:szCs w:val="24"/>
        </w:rPr>
      </w:pPr>
      <w:r>
        <w:rPr>
          <w:sz w:val="24"/>
          <w:szCs w:val="24"/>
        </w:rPr>
        <w:t>В2022-2023учебномгоду«Правила дорожного движения»реализуетсяв1-4 классах за счёт классных часов– по18 часов в каждом классе; в5-8классах за счёт классных часов – по 14 часов в каждом классе, во внеурочное время. Темы занятий по ПДД прописываются в классном часе.</w:t>
      </w:r>
    </w:p>
    <w:p w14:paraId="0C16959F">
      <w:pPr>
        <w:rPr>
          <w:sz w:val="24"/>
          <w:szCs w:val="24"/>
        </w:rPr>
      </w:pPr>
      <w:r>
        <w:rPr>
          <w:sz w:val="24"/>
          <w:szCs w:val="24"/>
        </w:rPr>
        <w:t>В 2022-2023, 2023-2024 уч. году так же продолжена работа по изучению ПДД.</w:t>
      </w:r>
    </w:p>
    <w:p w14:paraId="4E3D556E">
      <w:pPr>
        <w:rPr>
          <w:b/>
          <w:sz w:val="24"/>
          <w:szCs w:val="24"/>
        </w:rPr>
      </w:pPr>
      <w:r>
        <w:rPr>
          <w:b/>
          <w:sz w:val="24"/>
          <w:szCs w:val="24"/>
        </w:rPr>
        <w:t>Квалификационные требования, предъявляемые к образовательной деятельности организаций,предоставляющихначальное,основноесреднее,общеесреднее,техническоеи профессиональное, после среднее, духовное образование, и перечень документов,</w:t>
      </w:r>
    </w:p>
    <w:tbl>
      <w:tblPr>
        <w:tblStyle w:val="10"/>
        <w:tblpPr w:leftFromText="180" w:rightFromText="180" w:vertAnchor="text" w:horzAnchor="margin" w:tblpXSpec="right" w:tblpY="4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3"/>
        <w:gridCol w:w="4538"/>
        <w:gridCol w:w="3971"/>
        <w:gridCol w:w="1517"/>
      </w:tblGrid>
      <w:tr w14:paraId="56C30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893" w:type="dxa"/>
          </w:tcPr>
          <w:p w14:paraId="65AE8212">
            <w:pPr>
              <w:rPr>
                <w:sz w:val="24"/>
                <w:szCs w:val="24"/>
              </w:rPr>
            </w:pPr>
            <w:r>
              <w:rPr>
                <w:sz w:val="24"/>
                <w:szCs w:val="24"/>
              </w:rPr>
              <w:t>№</w:t>
            </w:r>
            <w:r>
              <w:rPr>
                <w:spacing w:val="-5"/>
                <w:sz w:val="24"/>
                <w:szCs w:val="24"/>
              </w:rPr>
              <w:t>п/п</w:t>
            </w:r>
          </w:p>
        </w:tc>
        <w:tc>
          <w:tcPr>
            <w:tcW w:w="4538" w:type="dxa"/>
          </w:tcPr>
          <w:p w14:paraId="6BDD476E">
            <w:pPr>
              <w:rPr>
                <w:sz w:val="24"/>
                <w:szCs w:val="24"/>
              </w:rPr>
            </w:pPr>
            <w:r>
              <w:rPr>
                <w:sz w:val="24"/>
                <w:szCs w:val="24"/>
              </w:rPr>
              <w:t>Квалификационныетребования,предъявляемыек образовательной деятельности</w:t>
            </w:r>
          </w:p>
        </w:tc>
        <w:tc>
          <w:tcPr>
            <w:tcW w:w="3971" w:type="dxa"/>
          </w:tcPr>
          <w:p w14:paraId="16784771">
            <w:pPr>
              <w:rPr>
                <w:sz w:val="24"/>
                <w:szCs w:val="24"/>
              </w:rPr>
            </w:pPr>
            <w:r>
              <w:rPr>
                <w:sz w:val="24"/>
                <w:szCs w:val="24"/>
              </w:rPr>
              <w:t>Документы,подтверждающиесоответствие квалификационным требованиям</w:t>
            </w:r>
          </w:p>
        </w:tc>
        <w:tc>
          <w:tcPr>
            <w:tcW w:w="1517" w:type="dxa"/>
          </w:tcPr>
          <w:p w14:paraId="488B2258">
            <w:pPr>
              <w:rPr>
                <w:sz w:val="24"/>
                <w:szCs w:val="24"/>
              </w:rPr>
            </w:pPr>
            <w:r>
              <w:rPr>
                <w:spacing w:val="-2"/>
                <w:sz w:val="24"/>
                <w:szCs w:val="24"/>
              </w:rPr>
              <w:t>Примечание</w:t>
            </w:r>
          </w:p>
        </w:tc>
      </w:tr>
      <w:tr w14:paraId="67C64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0919" w:type="dxa"/>
            <w:gridSpan w:val="4"/>
          </w:tcPr>
          <w:p w14:paraId="124BB6D1">
            <w:pPr>
              <w:rPr>
                <w:sz w:val="24"/>
                <w:szCs w:val="24"/>
              </w:rPr>
            </w:pPr>
            <w:r>
              <w:rPr>
                <w:sz w:val="24"/>
                <w:szCs w:val="24"/>
              </w:rPr>
              <w:t>1.Для деятельности организаций образования,реализующихобщеобразовательныеучебныепрограммы</w:t>
            </w:r>
            <w:r>
              <w:rPr>
                <w:spacing w:val="-2"/>
                <w:sz w:val="24"/>
                <w:szCs w:val="24"/>
              </w:rPr>
              <w:t>начального,</w:t>
            </w:r>
          </w:p>
        </w:tc>
      </w:tr>
    </w:tbl>
    <w:p w14:paraId="1E22C814">
      <w:pPr>
        <w:rPr>
          <w:b/>
          <w:sz w:val="24"/>
          <w:szCs w:val="24"/>
        </w:rPr>
      </w:pPr>
      <w:r>
        <w:rPr>
          <w:b/>
          <w:sz w:val="24"/>
          <w:szCs w:val="24"/>
        </w:rPr>
        <w:t xml:space="preserve">Подтверждающих соответствие </w:t>
      </w:r>
      <w:r>
        <w:rPr>
          <w:b/>
          <w:spacing w:val="-5"/>
          <w:sz w:val="24"/>
          <w:szCs w:val="24"/>
        </w:rPr>
        <w:t>им</w:t>
      </w:r>
    </w:p>
    <w:p w14:paraId="310DE1F6">
      <w:pPr>
        <w:rPr>
          <w:sz w:val="24"/>
          <w:szCs w:val="24"/>
        </w:rPr>
        <w:sectPr>
          <w:type w:val="continuous"/>
          <w:pgSz w:w="11910" w:h="16840"/>
          <w:pgMar w:top="426" w:right="570" w:bottom="280" w:left="709" w:header="720" w:footer="720" w:gutter="0"/>
          <w:cols w:space="720" w:num="1"/>
        </w:sectPr>
      </w:pPr>
    </w:p>
    <w:tbl>
      <w:tblPr>
        <w:tblStyle w:val="10"/>
        <w:tblpPr w:leftFromText="180" w:rightFromText="180" w:vertAnchor="text" w:horzAnchor="margin" w:tblpXSpec="right" w:tblpY="-76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3"/>
        <w:gridCol w:w="4394"/>
        <w:gridCol w:w="4115"/>
        <w:gridCol w:w="1517"/>
      </w:tblGrid>
      <w:tr w14:paraId="278BB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10919" w:type="dxa"/>
            <w:gridSpan w:val="4"/>
          </w:tcPr>
          <w:p w14:paraId="638181F7">
            <w:pPr>
              <w:rPr>
                <w:sz w:val="24"/>
                <w:szCs w:val="24"/>
              </w:rPr>
            </w:pPr>
            <w:r>
              <w:rPr>
                <w:sz w:val="24"/>
                <w:szCs w:val="24"/>
              </w:rPr>
              <w:t>Основногосреднего,общегосреднего</w:t>
            </w:r>
            <w:r>
              <w:rPr>
                <w:spacing w:val="-2"/>
                <w:sz w:val="24"/>
                <w:szCs w:val="24"/>
              </w:rPr>
              <w:t>образования</w:t>
            </w:r>
          </w:p>
        </w:tc>
      </w:tr>
      <w:tr w14:paraId="2E5C7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893" w:type="dxa"/>
            <w:tcBorders>
              <w:bottom w:val="nil"/>
            </w:tcBorders>
          </w:tcPr>
          <w:p w14:paraId="5F49C4F8">
            <w:pPr>
              <w:rPr>
                <w:sz w:val="24"/>
                <w:szCs w:val="24"/>
              </w:rPr>
            </w:pPr>
          </w:p>
        </w:tc>
        <w:tc>
          <w:tcPr>
            <w:tcW w:w="4394" w:type="dxa"/>
            <w:vMerge w:val="restart"/>
          </w:tcPr>
          <w:p w14:paraId="4F0AC680">
            <w:pPr>
              <w:rPr>
                <w:sz w:val="24"/>
                <w:szCs w:val="24"/>
              </w:rPr>
            </w:pPr>
            <w:r>
              <w:rPr>
                <w:sz w:val="24"/>
                <w:szCs w:val="24"/>
              </w:rPr>
              <w:t xml:space="preserve">Соответствие рабочих учебных планов типовым учебным планам, утвержденных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w:t>
            </w:r>
            <w:r>
              <w:rPr>
                <w:spacing w:val="-2"/>
                <w:sz w:val="24"/>
                <w:szCs w:val="24"/>
              </w:rPr>
              <w:t>образования</w:t>
            </w:r>
            <w:r>
              <w:rPr>
                <w:sz w:val="24"/>
                <w:szCs w:val="24"/>
              </w:rPr>
              <w:tab/>
            </w:r>
            <w:r>
              <w:rPr>
                <w:sz w:val="24"/>
                <w:szCs w:val="24"/>
              </w:rPr>
              <w:tab/>
            </w:r>
            <w:r>
              <w:rPr>
                <w:spacing w:val="-2"/>
                <w:sz w:val="24"/>
                <w:szCs w:val="24"/>
              </w:rPr>
              <w:t>Республики</w:t>
            </w:r>
            <w:r>
              <w:rPr>
                <w:sz w:val="24"/>
                <w:szCs w:val="24"/>
              </w:rPr>
              <w:tab/>
            </w:r>
            <w:r>
              <w:rPr>
                <w:sz w:val="24"/>
                <w:szCs w:val="24"/>
              </w:rPr>
              <w:tab/>
            </w:r>
            <w:r>
              <w:rPr>
                <w:spacing w:val="-2"/>
                <w:sz w:val="24"/>
                <w:szCs w:val="24"/>
              </w:rPr>
              <w:t>Казахстан"</w:t>
            </w:r>
            <w:r>
              <w:rPr>
                <w:sz w:val="24"/>
                <w:szCs w:val="24"/>
              </w:rPr>
              <w:t xml:space="preserve">(зарегистрирован в Реестре государственной регистрации нормативных правовых актов за № 8170) (далее – приказ № 500 от 8 ноября 2012 года), и Государственному общеобязательному </w:t>
            </w:r>
            <w:r>
              <w:rPr>
                <w:spacing w:val="-2"/>
                <w:sz w:val="24"/>
                <w:szCs w:val="24"/>
              </w:rPr>
              <w:t>стандарту</w:t>
            </w:r>
            <w:r>
              <w:rPr>
                <w:sz w:val="24"/>
                <w:szCs w:val="24"/>
              </w:rPr>
              <w:tab/>
            </w:r>
            <w:r>
              <w:rPr>
                <w:spacing w:val="-2"/>
                <w:sz w:val="24"/>
                <w:szCs w:val="24"/>
              </w:rPr>
              <w:t>начального</w:t>
            </w:r>
            <w:r>
              <w:rPr>
                <w:sz w:val="24"/>
                <w:szCs w:val="24"/>
              </w:rPr>
              <w:tab/>
            </w:r>
            <w:r>
              <w:rPr>
                <w:spacing w:val="-2"/>
                <w:sz w:val="24"/>
                <w:szCs w:val="24"/>
              </w:rPr>
              <w:t xml:space="preserve">образования, </w:t>
            </w:r>
            <w:r>
              <w:rPr>
                <w:sz w:val="24"/>
                <w:szCs w:val="24"/>
              </w:rPr>
              <w:t>утвержденному приказом министра просвещения РеспубликиКазахстанот3августа2022года</w:t>
            </w:r>
            <w:r>
              <w:rPr>
                <w:spacing w:val="-10"/>
                <w:sz w:val="24"/>
                <w:szCs w:val="24"/>
              </w:rPr>
              <w:t>№</w:t>
            </w:r>
          </w:p>
          <w:p w14:paraId="3C9A46D5">
            <w:pPr>
              <w:rPr>
                <w:sz w:val="24"/>
                <w:szCs w:val="24"/>
              </w:rPr>
            </w:pPr>
            <w:r>
              <w:rPr>
                <w:sz w:val="24"/>
                <w:szCs w:val="24"/>
              </w:rPr>
              <w:t>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за № 29031) (далее – приказ № 348).</w:t>
            </w:r>
          </w:p>
        </w:tc>
        <w:tc>
          <w:tcPr>
            <w:tcW w:w="4115" w:type="dxa"/>
            <w:tcBorders>
              <w:bottom w:val="nil"/>
            </w:tcBorders>
          </w:tcPr>
          <w:p w14:paraId="14AE1FFD">
            <w:pPr>
              <w:rPr>
                <w:b/>
                <w:sz w:val="24"/>
                <w:szCs w:val="24"/>
              </w:rPr>
            </w:pPr>
          </w:p>
          <w:p w14:paraId="533E49B9">
            <w:pPr>
              <w:rPr>
                <w:b/>
                <w:sz w:val="24"/>
                <w:szCs w:val="24"/>
              </w:rPr>
            </w:pPr>
          </w:p>
          <w:p w14:paraId="5BCF30D7">
            <w:pPr>
              <w:rPr>
                <w:b/>
                <w:sz w:val="24"/>
                <w:szCs w:val="24"/>
              </w:rPr>
            </w:pPr>
          </w:p>
          <w:p w14:paraId="3A0D3471">
            <w:pPr>
              <w:rPr>
                <w:b/>
                <w:sz w:val="24"/>
                <w:szCs w:val="24"/>
              </w:rPr>
            </w:pPr>
          </w:p>
          <w:p w14:paraId="283885A1">
            <w:pPr>
              <w:rPr>
                <w:b/>
                <w:sz w:val="24"/>
                <w:szCs w:val="24"/>
              </w:rPr>
            </w:pPr>
          </w:p>
          <w:p w14:paraId="6A518C80">
            <w:pPr>
              <w:rPr>
                <w:sz w:val="24"/>
                <w:szCs w:val="24"/>
              </w:rPr>
            </w:pPr>
            <w:r>
              <w:rPr>
                <w:spacing w:val="-2"/>
                <w:sz w:val="24"/>
                <w:szCs w:val="24"/>
              </w:rPr>
              <w:t>Копии</w:t>
            </w:r>
            <w:r>
              <w:rPr>
                <w:sz w:val="24"/>
                <w:szCs w:val="24"/>
              </w:rPr>
              <w:tab/>
            </w:r>
            <w:r>
              <w:rPr>
                <w:spacing w:val="-2"/>
                <w:sz w:val="24"/>
                <w:szCs w:val="24"/>
              </w:rPr>
              <w:t>рабочих</w:t>
            </w:r>
            <w:r>
              <w:rPr>
                <w:sz w:val="24"/>
                <w:szCs w:val="24"/>
              </w:rPr>
              <w:tab/>
            </w:r>
            <w:r>
              <w:rPr>
                <w:spacing w:val="-2"/>
                <w:sz w:val="24"/>
                <w:szCs w:val="24"/>
              </w:rPr>
              <w:t>учебных</w:t>
            </w:r>
            <w:r>
              <w:rPr>
                <w:sz w:val="24"/>
                <w:szCs w:val="24"/>
              </w:rPr>
              <w:tab/>
            </w:r>
            <w:r>
              <w:rPr>
                <w:spacing w:val="-2"/>
                <w:sz w:val="24"/>
                <w:szCs w:val="24"/>
              </w:rPr>
              <w:t>планов,</w:t>
            </w:r>
          </w:p>
        </w:tc>
        <w:tc>
          <w:tcPr>
            <w:tcW w:w="1517" w:type="dxa"/>
            <w:vMerge w:val="restart"/>
          </w:tcPr>
          <w:p w14:paraId="6D016AF6">
            <w:pPr>
              <w:rPr>
                <w:sz w:val="24"/>
                <w:szCs w:val="24"/>
              </w:rPr>
            </w:pPr>
          </w:p>
        </w:tc>
      </w:tr>
      <w:tr w14:paraId="6129C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893" w:type="dxa"/>
            <w:tcBorders>
              <w:top w:val="nil"/>
              <w:bottom w:val="nil"/>
            </w:tcBorders>
          </w:tcPr>
          <w:p w14:paraId="5FDA41F4">
            <w:pPr>
              <w:rPr>
                <w:sz w:val="24"/>
                <w:szCs w:val="24"/>
              </w:rPr>
            </w:pPr>
          </w:p>
        </w:tc>
        <w:tc>
          <w:tcPr>
            <w:tcW w:w="4394" w:type="dxa"/>
            <w:vMerge w:val="continue"/>
            <w:tcBorders>
              <w:top w:val="nil"/>
            </w:tcBorders>
          </w:tcPr>
          <w:p w14:paraId="1746BFDA">
            <w:pPr>
              <w:rPr>
                <w:sz w:val="24"/>
                <w:szCs w:val="24"/>
              </w:rPr>
            </w:pPr>
          </w:p>
        </w:tc>
        <w:tc>
          <w:tcPr>
            <w:tcW w:w="4115" w:type="dxa"/>
            <w:tcBorders>
              <w:top w:val="nil"/>
              <w:bottom w:val="nil"/>
            </w:tcBorders>
          </w:tcPr>
          <w:p w14:paraId="0875D8AC">
            <w:pPr>
              <w:rPr>
                <w:sz w:val="24"/>
                <w:szCs w:val="24"/>
              </w:rPr>
            </w:pPr>
            <w:r>
              <w:rPr>
                <w:sz w:val="24"/>
                <w:szCs w:val="24"/>
              </w:rPr>
              <w:t>Разработанныхвсоответствиис</w:t>
            </w:r>
            <w:r>
              <w:rPr>
                <w:spacing w:val="-2"/>
                <w:sz w:val="24"/>
                <w:szCs w:val="24"/>
              </w:rPr>
              <w:t>типовыми</w:t>
            </w:r>
          </w:p>
        </w:tc>
        <w:tc>
          <w:tcPr>
            <w:tcW w:w="1517" w:type="dxa"/>
            <w:vMerge w:val="continue"/>
            <w:tcBorders>
              <w:top w:val="nil"/>
            </w:tcBorders>
          </w:tcPr>
          <w:p w14:paraId="39C52247">
            <w:pPr>
              <w:rPr>
                <w:sz w:val="24"/>
                <w:szCs w:val="24"/>
              </w:rPr>
            </w:pPr>
          </w:p>
        </w:tc>
      </w:tr>
      <w:tr w14:paraId="10703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893" w:type="dxa"/>
            <w:tcBorders>
              <w:top w:val="nil"/>
              <w:bottom w:val="nil"/>
            </w:tcBorders>
          </w:tcPr>
          <w:p w14:paraId="62076CDD">
            <w:pPr>
              <w:rPr>
                <w:sz w:val="24"/>
                <w:szCs w:val="24"/>
              </w:rPr>
            </w:pPr>
          </w:p>
        </w:tc>
        <w:tc>
          <w:tcPr>
            <w:tcW w:w="4394" w:type="dxa"/>
            <w:vMerge w:val="continue"/>
            <w:tcBorders>
              <w:top w:val="nil"/>
            </w:tcBorders>
          </w:tcPr>
          <w:p w14:paraId="21E99528">
            <w:pPr>
              <w:rPr>
                <w:sz w:val="24"/>
                <w:szCs w:val="24"/>
              </w:rPr>
            </w:pPr>
          </w:p>
        </w:tc>
        <w:tc>
          <w:tcPr>
            <w:tcW w:w="4115" w:type="dxa"/>
            <w:tcBorders>
              <w:top w:val="nil"/>
              <w:bottom w:val="nil"/>
            </w:tcBorders>
          </w:tcPr>
          <w:p w14:paraId="6A6701BB">
            <w:pPr>
              <w:rPr>
                <w:sz w:val="24"/>
                <w:szCs w:val="24"/>
              </w:rPr>
            </w:pPr>
            <w:r>
              <w:rPr>
                <w:spacing w:val="-2"/>
                <w:sz w:val="24"/>
                <w:szCs w:val="24"/>
              </w:rPr>
              <w:t>учебными</w:t>
            </w:r>
            <w:r>
              <w:rPr>
                <w:sz w:val="24"/>
                <w:szCs w:val="24"/>
              </w:rPr>
              <w:tab/>
            </w:r>
            <w:r>
              <w:rPr>
                <w:spacing w:val="-2"/>
                <w:sz w:val="24"/>
                <w:szCs w:val="24"/>
              </w:rPr>
              <w:t>планами,</w:t>
            </w:r>
            <w:r>
              <w:rPr>
                <w:sz w:val="24"/>
                <w:szCs w:val="24"/>
              </w:rPr>
              <w:tab/>
            </w:r>
            <w:r>
              <w:rPr>
                <w:spacing w:val="-2"/>
                <w:sz w:val="24"/>
                <w:szCs w:val="24"/>
              </w:rPr>
              <w:t>утвержденных</w:t>
            </w:r>
          </w:p>
        </w:tc>
        <w:tc>
          <w:tcPr>
            <w:tcW w:w="1517" w:type="dxa"/>
            <w:vMerge w:val="continue"/>
            <w:tcBorders>
              <w:top w:val="nil"/>
            </w:tcBorders>
          </w:tcPr>
          <w:p w14:paraId="7BF9BA3A">
            <w:pPr>
              <w:rPr>
                <w:sz w:val="24"/>
                <w:szCs w:val="24"/>
              </w:rPr>
            </w:pPr>
          </w:p>
        </w:tc>
      </w:tr>
      <w:tr w14:paraId="2441E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893" w:type="dxa"/>
            <w:tcBorders>
              <w:top w:val="nil"/>
              <w:bottom w:val="nil"/>
            </w:tcBorders>
          </w:tcPr>
          <w:p w14:paraId="6A42CC4C">
            <w:pPr>
              <w:rPr>
                <w:sz w:val="24"/>
                <w:szCs w:val="24"/>
              </w:rPr>
            </w:pPr>
          </w:p>
        </w:tc>
        <w:tc>
          <w:tcPr>
            <w:tcW w:w="4394" w:type="dxa"/>
            <w:vMerge w:val="continue"/>
            <w:tcBorders>
              <w:top w:val="nil"/>
            </w:tcBorders>
          </w:tcPr>
          <w:p w14:paraId="73694642">
            <w:pPr>
              <w:rPr>
                <w:sz w:val="24"/>
                <w:szCs w:val="24"/>
              </w:rPr>
            </w:pPr>
          </w:p>
        </w:tc>
        <w:tc>
          <w:tcPr>
            <w:tcW w:w="4115" w:type="dxa"/>
            <w:tcBorders>
              <w:top w:val="nil"/>
              <w:bottom w:val="nil"/>
            </w:tcBorders>
          </w:tcPr>
          <w:p w14:paraId="2712A309">
            <w:pPr>
              <w:rPr>
                <w:sz w:val="24"/>
                <w:szCs w:val="24"/>
              </w:rPr>
            </w:pPr>
            <w:r>
              <w:rPr>
                <w:spacing w:val="-2"/>
                <w:sz w:val="24"/>
                <w:szCs w:val="24"/>
              </w:rPr>
              <w:t>Руководителеморганизацииобразования.</w:t>
            </w:r>
          </w:p>
        </w:tc>
        <w:tc>
          <w:tcPr>
            <w:tcW w:w="1517" w:type="dxa"/>
            <w:vMerge w:val="continue"/>
            <w:tcBorders>
              <w:top w:val="nil"/>
            </w:tcBorders>
          </w:tcPr>
          <w:p w14:paraId="6A755688">
            <w:pPr>
              <w:rPr>
                <w:sz w:val="24"/>
                <w:szCs w:val="24"/>
              </w:rPr>
            </w:pPr>
          </w:p>
        </w:tc>
      </w:tr>
      <w:tr w14:paraId="72107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893" w:type="dxa"/>
            <w:tcBorders>
              <w:top w:val="nil"/>
              <w:bottom w:val="nil"/>
            </w:tcBorders>
          </w:tcPr>
          <w:p w14:paraId="179021BA">
            <w:pPr>
              <w:rPr>
                <w:sz w:val="24"/>
                <w:szCs w:val="24"/>
              </w:rPr>
            </w:pPr>
          </w:p>
        </w:tc>
        <w:tc>
          <w:tcPr>
            <w:tcW w:w="4394" w:type="dxa"/>
            <w:vMerge w:val="continue"/>
            <w:tcBorders>
              <w:top w:val="nil"/>
            </w:tcBorders>
          </w:tcPr>
          <w:p w14:paraId="45577C73">
            <w:pPr>
              <w:rPr>
                <w:sz w:val="24"/>
                <w:szCs w:val="24"/>
              </w:rPr>
            </w:pPr>
          </w:p>
        </w:tc>
        <w:tc>
          <w:tcPr>
            <w:tcW w:w="4115" w:type="dxa"/>
            <w:tcBorders>
              <w:top w:val="nil"/>
              <w:bottom w:val="nil"/>
            </w:tcBorders>
          </w:tcPr>
          <w:p w14:paraId="00795959">
            <w:pPr>
              <w:rPr>
                <w:sz w:val="24"/>
                <w:szCs w:val="24"/>
              </w:rPr>
            </w:pPr>
            <w:r>
              <w:rPr>
                <w:sz w:val="24"/>
                <w:szCs w:val="24"/>
              </w:rPr>
              <w:t>РУП2022-</w:t>
            </w:r>
            <w:r>
              <w:rPr>
                <w:spacing w:val="-4"/>
                <w:sz w:val="24"/>
                <w:szCs w:val="24"/>
              </w:rPr>
              <w:t>2023</w:t>
            </w:r>
          </w:p>
        </w:tc>
        <w:tc>
          <w:tcPr>
            <w:tcW w:w="1517" w:type="dxa"/>
            <w:vMerge w:val="continue"/>
            <w:tcBorders>
              <w:top w:val="nil"/>
            </w:tcBorders>
          </w:tcPr>
          <w:p w14:paraId="5C96B54E">
            <w:pPr>
              <w:rPr>
                <w:sz w:val="24"/>
                <w:szCs w:val="24"/>
              </w:rPr>
            </w:pPr>
          </w:p>
        </w:tc>
      </w:tr>
      <w:tr w14:paraId="39779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893" w:type="dxa"/>
            <w:tcBorders>
              <w:top w:val="nil"/>
              <w:bottom w:val="nil"/>
            </w:tcBorders>
          </w:tcPr>
          <w:p w14:paraId="2C44C5C2">
            <w:pPr>
              <w:rPr>
                <w:sz w:val="24"/>
                <w:szCs w:val="24"/>
              </w:rPr>
            </w:pPr>
            <w:r>
              <w:rPr>
                <w:spacing w:val="-10"/>
                <w:sz w:val="24"/>
                <w:szCs w:val="24"/>
              </w:rPr>
              <w:t>1</w:t>
            </w:r>
          </w:p>
        </w:tc>
        <w:tc>
          <w:tcPr>
            <w:tcW w:w="4394" w:type="dxa"/>
            <w:vMerge w:val="continue"/>
            <w:tcBorders>
              <w:top w:val="nil"/>
            </w:tcBorders>
          </w:tcPr>
          <w:p w14:paraId="13B5BACE">
            <w:pPr>
              <w:rPr>
                <w:sz w:val="24"/>
                <w:szCs w:val="24"/>
              </w:rPr>
            </w:pPr>
          </w:p>
        </w:tc>
        <w:tc>
          <w:tcPr>
            <w:tcW w:w="4115" w:type="dxa"/>
            <w:tcBorders>
              <w:top w:val="nil"/>
              <w:bottom w:val="nil"/>
            </w:tcBorders>
          </w:tcPr>
          <w:p w14:paraId="26235F6A">
            <w:pPr>
              <w:rPr>
                <w:sz w:val="24"/>
                <w:szCs w:val="24"/>
              </w:rPr>
            </w:pPr>
            <w:r>
              <w:fldChar w:fldCharType="begin"/>
            </w:r>
            <w:r>
              <w:instrText xml:space="preserve"> HYPERLINK "https://cloud.mail.ru/public/fCZ9/pMPrV9yHZ" </w:instrText>
            </w:r>
            <w:r>
              <w:fldChar w:fldCharType="separate"/>
            </w:r>
            <w:r>
              <w:rPr>
                <w:rStyle w:val="7"/>
                <w:sz w:val="24"/>
                <w:szCs w:val="24"/>
              </w:rPr>
              <w:t>https://cloud.mail.ru/public/fCZ9/pMPrV9yHZ</w:t>
            </w:r>
            <w:r>
              <w:rPr>
                <w:rStyle w:val="7"/>
                <w:sz w:val="24"/>
                <w:szCs w:val="24"/>
              </w:rPr>
              <w:fldChar w:fldCharType="end"/>
            </w:r>
          </w:p>
          <w:p w14:paraId="371F3769">
            <w:pPr>
              <w:rPr>
                <w:b/>
                <w:sz w:val="24"/>
                <w:szCs w:val="24"/>
                <w:highlight w:val="yellow"/>
              </w:rPr>
            </w:pPr>
          </w:p>
        </w:tc>
        <w:tc>
          <w:tcPr>
            <w:tcW w:w="1517" w:type="dxa"/>
            <w:vMerge w:val="continue"/>
            <w:tcBorders>
              <w:top w:val="nil"/>
            </w:tcBorders>
          </w:tcPr>
          <w:p w14:paraId="4A7FC1AB">
            <w:pPr>
              <w:rPr>
                <w:sz w:val="24"/>
                <w:szCs w:val="24"/>
              </w:rPr>
            </w:pPr>
          </w:p>
        </w:tc>
      </w:tr>
      <w:tr w14:paraId="17F85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893" w:type="dxa"/>
            <w:tcBorders>
              <w:top w:val="nil"/>
              <w:bottom w:val="nil"/>
            </w:tcBorders>
          </w:tcPr>
          <w:p w14:paraId="4E41D5EB">
            <w:pPr>
              <w:rPr>
                <w:sz w:val="24"/>
                <w:szCs w:val="24"/>
              </w:rPr>
            </w:pPr>
          </w:p>
        </w:tc>
        <w:tc>
          <w:tcPr>
            <w:tcW w:w="4394" w:type="dxa"/>
            <w:vMerge w:val="continue"/>
            <w:tcBorders>
              <w:top w:val="nil"/>
            </w:tcBorders>
          </w:tcPr>
          <w:p w14:paraId="74B0CA64">
            <w:pPr>
              <w:rPr>
                <w:sz w:val="24"/>
                <w:szCs w:val="24"/>
              </w:rPr>
            </w:pPr>
          </w:p>
        </w:tc>
        <w:tc>
          <w:tcPr>
            <w:tcW w:w="4115" w:type="dxa"/>
            <w:tcBorders>
              <w:top w:val="nil"/>
              <w:bottom w:val="nil"/>
            </w:tcBorders>
          </w:tcPr>
          <w:p w14:paraId="487BBF31">
            <w:pPr>
              <w:rPr>
                <w:sz w:val="24"/>
                <w:szCs w:val="24"/>
              </w:rPr>
            </w:pPr>
            <w:r>
              <w:rPr>
                <w:sz w:val="24"/>
                <w:szCs w:val="24"/>
              </w:rPr>
              <w:t>РУП2023-</w:t>
            </w:r>
            <w:r>
              <w:rPr>
                <w:spacing w:val="-4"/>
                <w:sz w:val="24"/>
                <w:szCs w:val="24"/>
              </w:rPr>
              <w:t>2024</w:t>
            </w:r>
          </w:p>
        </w:tc>
        <w:tc>
          <w:tcPr>
            <w:tcW w:w="1517" w:type="dxa"/>
            <w:vMerge w:val="continue"/>
            <w:tcBorders>
              <w:top w:val="nil"/>
            </w:tcBorders>
          </w:tcPr>
          <w:p w14:paraId="197AE50D">
            <w:pPr>
              <w:rPr>
                <w:sz w:val="24"/>
                <w:szCs w:val="24"/>
              </w:rPr>
            </w:pPr>
          </w:p>
        </w:tc>
      </w:tr>
      <w:tr w14:paraId="03770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893" w:type="dxa"/>
            <w:tcBorders>
              <w:top w:val="nil"/>
              <w:bottom w:val="nil"/>
            </w:tcBorders>
          </w:tcPr>
          <w:p w14:paraId="3673E403">
            <w:pPr>
              <w:rPr>
                <w:sz w:val="24"/>
                <w:szCs w:val="24"/>
              </w:rPr>
            </w:pPr>
          </w:p>
        </w:tc>
        <w:tc>
          <w:tcPr>
            <w:tcW w:w="4394" w:type="dxa"/>
            <w:vMerge w:val="continue"/>
            <w:tcBorders>
              <w:top w:val="nil"/>
            </w:tcBorders>
          </w:tcPr>
          <w:p w14:paraId="381E07DD">
            <w:pPr>
              <w:rPr>
                <w:sz w:val="24"/>
                <w:szCs w:val="24"/>
              </w:rPr>
            </w:pPr>
          </w:p>
        </w:tc>
        <w:tc>
          <w:tcPr>
            <w:tcW w:w="4115" w:type="dxa"/>
            <w:tcBorders>
              <w:top w:val="nil"/>
              <w:bottom w:val="nil"/>
            </w:tcBorders>
          </w:tcPr>
          <w:p w14:paraId="7B347D2F">
            <w:pPr>
              <w:rPr>
                <w:sz w:val="24"/>
                <w:szCs w:val="24"/>
              </w:rPr>
            </w:pPr>
            <w:r>
              <w:fldChar w:fldCharType="begin"/>
            </w:r>
            <w:r>
              <w:instrText xml:space="preserve"> HYPERLINK "https://cloud.mail.ru/public/bfAB/BeaHfmwvQ" </w:instrText>
            </w:r>
            <w:r>
              <w:fldChar w:fldCharType="separate"/>
            </w:r>
            <w:r>
              <w:rPr>
                <w:rStyle w:val="7"/>
                <w:sz w:val="24"/>
                <w:szCs w:val="24"/>
              </w:rPr>
              <w:t>https://cloud.mail.ru/public/bfAB/BeaHfmwvQ</w:t>
            </w:r>
            <w:r>
              <w:rPr>
                <w:rStyle w:val="7"/>
                <w:sz w:val="24"/>
                <w:szCs w:val="24"/>
              </w:rPr>
              <w:fldChar w:fldCharType="end"/>
            </w:r>
          </w:p>
          <w:p w14:paraId="712D0797">
            <w:pPr>
              <w:rPr>
                <w:sz w:val="24"/>
                <w:szCs w:val="24"/>
              </w:rPr>
            </w:pPr>
          </w:p>
        </w:tc>
        <w:tc>
          <w:tcPr>
            <w:tcW w:w="1517" w:type="dxa"/>
            <w:vMerge w:val="continue"/>
            <w:tcBorders>
              <w:top w:val="nil"/>
            </w:tcBorders>
          </w:tcPr>
          <w:p w14:paraId="1F3CF916">
            <w:pPr>
              <w:rPr>
                <w:sz w:val="24"/>
                <w:szCs w:val="24"/>
              </w:rPr>
            </w:pPr>
          </w:p>
        </w:tc>
      </w:tr>
      <w:tr w14:paraId="155B6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893" w:type="dxa"/>
            <w:tcBorders>
              <w:top w:val="nil"/>
              <w:bottom w:val="nil"/>
            </w:tcBorders>
          </w:tcPr>
          <w:p w14:paraId="6BFA2B71">
            <w:pPr>
              <w:rPr>
                <w:sz w:val="24"/>
                <w:szCs w:val="24"/>
              </w:rPr>
            </w:pPr>
          </w:p>
        </w:tc>
        <w:tc>
          <w:tcPr>
            <w:tcW w:w="4394" w:type="dxa"/>
            <w:vMerge w:val="continue"/>
            <w:tcBorders>
              <w:top w:val="nil"/>
            </w:tcBorders>
          </w:tcPr>
          <w:p w14:paraId="325AEF95">
            <w:pPr>
              <w:rPr>
                <w:sz w:val="24"/>
                <w:szCs w:val="24"/>
              </w:rPr>
            </w:pPr>
          </w:p>
        </w:tc>
        <w:tc>
          <w:tcPr>
            <w:tcW w:w="4115" w:type="dxa"/>
            <w:tcBorders>
              <w:top w:val="nil"/>
              <w:bottom w:val="nil"/>
            </w:tcBorders>
          </w:tcPr>
          <w:p w14:paraId="3F97B901">
            <w:pPr>
              <w:rPr>
                <w:sz w:val="24"/>
                <w:szCs w:val="24"/>
              </w:rPr>
            </w:pPr>
            <w:r>
              <w:rPr>
                <w:sz w:val="24"/>
                <w:szCs w:val="24"/>
              </w:rPr>
              <w:t>РУП2024-</w:t>
            </w:r>
            <w:r>
              <w:rPr>
                <w:spacing w:val="-4"/>
                <w:sz w:val="24"/>
                <w:szCs w:val="24"/>
              </w:rPr>
              <w:t xml:space="preserve">2025 </w:t>
            </w:r>
            <w:r>
              <w:fldChar w:fldCharType="begin"/>
            </w:r>
            <w:r>
              <w:instrText xml:space="preserve"> HYPERLINK "https://cloud.mail.ru/public/YeUE/4agDZCR2H" </w:instrText>
            </w:r>
            <w:r>
              <w:fldChar w:fldCharType="separate"/>
            </w:r>
            <w:r>
              <w:rPr>
                <w:rStyle w:val="7"/>
              </w:rPr>
              <w:t>https://cloud.mail.ru/public/YeUE/4agDZCR2H</w:t>
            </w:r>
            <w:r>
              <w:rPr>
                <w:rStyle w:val="7"/>
              </w:rPr>
              <w:fldChar w:fldCharType="end"/>
            </w:r>
          </w:p>
        </w:tc>
        <w:tc>
          <w:tcPr>
            <w:tcW w:w="1517" w:type="dxa"/>
            <w:vMerge w:val="continue"/>
            <w:tcBorders>
              <w:top w:val="nil"/>
            </w:tcBorders>
          </w:tcPr>
          <w:p w14:paraId="1B7EC857">
            <w:pPr>
              <w:rPr>
                <w:sz w:val="24"/>
                <w:szCs w:val="24"/>
              </w:rPr>
            </w:pPr>
          </w:p>
        </w:tc>
      </w:tr>
      <w:tr w14:paraId="699C7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2" w:hRule="atLeast"/>
        </w:trPr>
        <w:tc>
          <w:tcPr>
            <w:tcW w:w="893" w:type="dxa"/>
            <w:tcBorders>
              <w:top w:val="nil"/>
            </w:tcBorders>
          </w:tcPr>
          <w:p w14:paraId="38821644">
            <w:pPr>
              <w:rPr>
                <w:sz w:val="24"/>
                <w:szCs w:val="24"/>
              </w:rPr>
            </w:pPr>
          </w:p>
        </w:tc>
        <w:tc>
          <w:tcPr>
            <w:tcW w:w="4394" w:type="dxa"/>
            <w:vMerge w:val="continue"/>
            <w:tcBorders>
              <w:top w:val="nil"/>
            </w:tcBorders>
          </w:tcPr>
          <w:p w14:paraId="7BA92D06">
            <w:pPr>
              <w:rPr>
                <w:sz w:val="24"/>
                <w:szCs w:val="24"/>
              </w:rPr>
            </w:pPr>
          </w:p>
        </w:tc>
        <w:tc>
          <w:tcPr>
            <w:tcW w:w="4115" w:type="dxa"/>
            <w:tcBorders>
              <w:top w:val="nil"/>
            </w:tcBorders>
          </w:tcPr>
          <w:p w14:paraId="2ACB9E4E">
            <w:pPr>
              <w:rPr>
                <w:color w:val="FF0000"/>
                <w:sz w:val="24"/>
                <w:szCs w:val="24"/>
              </w:rPr>
            </w:pPr>
          </w:p>
        </w:tc>
        <w:tc>
          <w:tcPr>
            <w:tcW w:w="1517" w:type="dxa"/>
            <w:vMerge w:val="continue"/>
            <w:tcBorders>
              <w:top w:val="nil"/>
            </w:tcBorders>
          </w:tcPr>
          <w:p w14:paraId="59A996B0">
            <w:pPr>
              <w:rPr>
                <w:sz w:val="24"/>
                <w:szCs w:val="24"/>
              </w:rPr>
            </w:pPr>
          </w:p>
        </w:tc>
      </w:tr>
      <w:tr w14:paraId="1AAC6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7" w:hRule="atLeast"/>
        </w:trPr>
        <w:tc>
          <w:tcPr>
            <w:tcW w:w="893" w:type="dxa"/>
          </w:tcPr>
          <w:p w14:paraId="3EB0AA04">
            <w:pPr>
              <w:rPr>
                <w:b/>
                <w:sz w:val="24"/>
                <w:szCs w:val="24"/>
              </w:rPr>
            </w:pPr>
          </w:p>
          <w:p w14:paraId="0C11833B">
            <w:pPr>
              <w:rPr>
                <w:b/>
                <w:sz w:val="24"/>
                <w:szCs w:val="24"/>
              </w:rPr>
            </w:pPr>
          </w:p>
          <w:p w14:paraId="202D3C81">
            <w:pPr>
              <w:rPr>
                <w:b/>
                <w:sz w:val="24"/>
                <w:szCs w:val="24"/>
              </w:rPr>
            </w:pPr>
          </w:p>
          <w:p w14:paraId="2BC1D914">
            <w:pPr>
              <w:rPr>
                <w:b/>
                <w:sz w:val="24"/>
                <w:szCs w:val="24"/>
              </w:rPr>
            </w:pPr>
          </w:p>
          <w:p w14:paraId="1CC64511">
            <w:pPr>
              <w:rPr>
                <w:b/>
                <w:sz w:val="24"/>
                <w:szCs w:val="24"/>
              </w:rPr>
            </w:pPr>
          </w:p>
          <w:p w14:paraId="1611CF89">
            <w:pPr>
              <w:rPr>
                <w:b/>
                <w:sz w:val="24"/>
                <w:szCs w:val="24"/>
              </w:rPr>
            </w:pPr>
          </w:p>
          <w:p w14:paraId="53A1B354">
            <w:pPr>
              <w:rPr>
                <w:sz w:val="24"/>
                <w:szCs w:val="24"/>
              </w:rPr>
            </w:pPr>
            <w:r>
              <w:rPr>
                <w:spacing w:val="-10"/>
                <w:sz w:val="24"/>
                <w:szCs w:val="24"/>
              </w:rPr>
              <w:t>2</w:t>
            </w:r>
          </w:p>
        </w:tc>
        <w:tc>
          <w:tcPr>
            <w:tcW w:w="4394" w:type="dxa"/>
          </w:tcPr>
          <w:p w14:paraId="6D3A5D92">
            <w:pPr>
              <w:rPr>
                <w:sz w:val="24"/>
                <w:szCs w:val="24"/>
              </w:rPr>
            </w:pPr>
            <w:r>
              <w:rPr>
                <w:sz w:val="24"/>
                <w:szCs w:val="24"/>
              </w:rPr>
              <w:t xml:space="preserve">Наличие педагогов в соответствии с предметами рабочего учебного плана, имеющих педагогическое образование по соответствующим </w:t>
            </w:r>
            <w:r>
              <w:rPr>
                <w:spacing w:val="-2"/>
                <w:sz w:val="24"/>
                <w:szCs w:val="24"/>
              </w:rPr>
              <w:t>профилям.</w:t>
            </w:r>
          </w:p>
          <w:p w14:paraId="2812E5CD">
            <w:pPr>
              <w:rPr>
                <w:sz w:val="24"/>
                <w:szCs w:val="24"/>
              </w:rPr>
            </w:pPr>
            <w:r>
              <w:rPr>
                <w:sz w:val="24"/>
                <w:szCs w:val="24"/>
              </w:rPr>
              <w:t>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 начального образования для малокомплектных школ не менее 20 %; для общеобразовательных школ, школ-гимназий, школ-лицеев не менее 25 %; для гимназий не менее 30 %.</w:t>
            </w:r>
          </w:p>
        </w:tc>
        <w:tc>
          <w:tcPr>
            <w:tcW w:w="4115" w:type="dxa"/>
          </w:tcPr>
          <w:p w14:paraId="6B742314">
            <w:pPr>
              <w:rPr>
                <w:b/>
                <w:sz w:val="24"/>
                <w:szCs w:val="24"/>
              </w:rPr>
            </w:pPr>
          </w:p>
          <w:p w14:paraId="514411D3">
            <w:pPr>
              <w:rPr>
                <w:b/>
                <w:sz w:val="24"/>
                <w:szCs w:val="24"/>
              </w:rPr>
            </w:pPr>
          </w:p>
          <w:p w14:paraId="5D5CDBFF">
            <w:pPr>
              <w:rPr>
                <w:b/>
                <w:sz w:val="24"/>
                <w:szCs w:val="24"/>
              </w:rPr>
            </w:pPr>
          </w:p>
          <w:p w14:paraId="0A2B26C2">
            <w:pPr>
              <w:rPr>
                <w:b/>
                <w:sz w:val="24"/>
                <w:szCs w:val="24"/>
              </w:rPr>
            </w:pPr>
          </w:p>
          <w:p w14:paraId="126E9D78">
            <w:r>
              <w:rPr>
                <w:spacing w:val="-2"/>
                <w:sz w:val="24"/>
                <w:szCs w:val="24"/>
              </w:rPr>
              <w:t>Сведения</w:t>
            </w:r>
            <w:r>
              <w:rPr>
                <w:sz w:val="24"/>
                <w:szCs w:val="24"/>
              </w:rPr>
              <w:tab/>
            </w:r>
            <w:r>
              <w:rPr>
                <w:spacing w:val="-6"/>
                <w:sz w:val="24"/>
                <w:szCs w:val="24"/>
              </w:rPr>
              <w:t>об</w:t>
            </w:r>
            <w:r>
              <w:rPr>
                <w:sz w:val="24"/>
                <w:szCs w:val="24"/>
              </w:rPr>
              <w:tab/>
            </w:r>
            <w:r>
              <w:rPr>
                <w:sz w:val="24"/>
                <w:szCs w:val="24"/>
              </w:rPr>
              <w:tab/>
            </w:r>
            <w:r>
              <w:rPr>
                <w:spacing w:val="-2"/>
                <w:sz w:val="24"/>
                <w:szCs w:val="24"/>
              </w:rPr>
              <w:t>укомплектованности педагогическими</w:t>
            </w:r>
            <w:r>
              <w:rPr>
                <w:sz w:val="24"/>
                <w:szCs w:val="24"/>
              </w:rPr>
              <w:tab/>
            </w:r>
            <w:r>
              <w:rPr>
                <w:spacing w:val="-10"/>
                <w:sz w:val="24"/>
                <w:szCs w:val="24"/>
              </w:rPr>
              <w:t>и</w:t>
            </w:r>
            <w:r>
              <w:rPr>
                <w:sz w:val="24"/>
                <w:szCs w:val="24"/>
              </w:rPr>
              <w:tab/>
            </w:r>
            <w:r>
              <w:rPr>
                <w:sz w:val="24"/>
                <w:szCs w:val="24"/>
              </w:rPr>
              <w:t xml:space="preserve">преподавательскими кадрами (по форме согласно приложению7к настоящим квалификационным требованиям). </w:t>
            </w:r>
            <w:r>
              <w:fldChar w:fldCharType="begin"/>
            </w:r>
            <w:r>
              <w:instrText xml:space="preserve"> HYPERLINK "https://cloud.mail.ru/public/sVyM/V6o99LMxn" </w:instrText>
            </w:r>
            <w:r>
              <w:fldChar w:fldCharType="separate"/>
            </w:r>
            <w:r>
              <w:rPr>
                <w:rStyle w:val="7"/>
              </w:rPr>
              <w:t>https://cloud.mail.ru/public/sVyM/V6o99LMxn</w:t>
            </w:r>
            <w:r>
              <w:rPr>
                <w:rStyle w:val="7"/>
              </w:rPr>
              <w:fldChar w:fldCharType="end"/>
            </w:r>
          </w:p>
          <w:p w14:paraId="5CF7EE17">
            <w:pPr>
              <w:rPr>
                <w:sz w:val="24"/>
                <w:szCs w:val="24"/>
              </w:rPr>
            </w:pPr>
          </w:p>
        </w:tc>
        <w:tc>
          <w:tcPr>
            <w:tcW w:w="1517" w:type="dxa"/>
          </w:tcPr>
          <w:p w14:paraId="52755747">
            <w:pPr>
              <w:rPr>
                <w:sz w:val="24"/>
                <w:szCs w:val="24"/>
              </w:rPr>
            </w:pPr>
          </w:p>
        </w:tc>
      </w:tr>
      <w:tr w14:paraId="06C03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6" w:hRule="atLeast"/>
        </w:trPr>
        <w:tc>
          <w:tcPr>
            <w:tcW w:w="893" w:type="dxa"/>
          </w:tcPr>
          <w:p w14:paraId="55979DFF">
            <w:pPr>
              <w:rPr>
                <w:b/>
                <w:sz w:val="24"/>
                <w:szCs w:val="24"/>
              </w:rPr>
            </w:pPr>
          </w:p>
          <w:p w14:paraId="32F8DA85">
            <w:pPr>
              <w:rPr>
                <w:b/>
                <w:sz w:val="24"/>
                <w:szCs w:val="24"/>
              </w:rPr>
            </w:pPr>
          </w:p>
          <w:p w14:paraId="6146458A">
            <w:pPr>
              <w:rPr>
                <w:b/>
                <w:sz w:val="24"/>
                <w:szCs w:val="24"/>
              </w:rPr>
            </w:pPr>
          </w:p>
          <w:p w14:paraId="092C762C">
            <w:pPr>
              <w:rPr>
                <w:b/>
                <w:sz w:val="24"/>
                <w:szCs w:val="24"/>
              </w:rPr>
            </w:pPr>
          </w:p>
          <w:p w14:paraId="16E75053">
            <w:pPr>
              <w:rPr>
                <w:b/>
                <w:sz w:val="24"/>
                <w:szCs w:val="24"/>
              </w:rPr>
            </w:pPr>
          </w:p>
          <w:p w14:paraId="6EF962C2">
            <w:pPr>
              <w:rPr>
                <w:b/>
                <w:sz w:val="24"/>
                <w:szCs w:val="24"/>
              </w:rPr>
            </w:pPr>
          </w:p>
          <w:p w14:paraId="6E2DFBD2">
            <w:pPr>
              <w:rPr>
                <w:b/>
                <w:sz w:val="24"/>
                <w:szCs w:val="24"/>
              </w:rPr>
            </w:pPr>
          </w:p>
          <w:p w14:paraId="367FEC70">
            <w:pPr>
              <w:rPr>
                <w:b/>
                <w:sz w:val="24"/>
                <w:szCs w:val="24"/>
              </w:rPr>
            </w:pPr>
          </w:p>
          <w:p w14:paraId="1F03BC84">
            <w:pPr>
              <w:rPr>
                <w:b/>
                <w:sz w:val="24"/>
                <w:szCs w:val="24"/>
              </w:rPr>
            </w:pPr>
          </w:p>
          <w:p w14:paraId="64D89F20">
            <w:pPr>
              <w:rPr>
                <w:b/>
                <w:sz w:val="24"/>
                <w:szCs w:val="24"/>
              </w:rPr>
            </w:pPr>
          </w:p>
          <w:p w14:paraId="32612B94">
            <w:pPr>
              <w:rPr>
                <w:sz w:val="24"/>
                <w:szCs w:val="24"/>
              </w:rPr>
            </w:pPr>
            <w:r>
              <w:rPr>
                <w:sz w:val="24"/>
                <w:szCs w:val="24"/>
              </w:rPr>
              <w:t>2-</w:t>
            </w:r>
            <w:r>
              <w:rPr>
                <w:spacing w:val="-10"/>
                <w:sz w:val="24"/>
                <w:szCs w:val="24"/>
              </w:rPr>
              <w:t>1</w:t>
            </w:r>
          </w:p>
        </w:tc>
        <w:tc>
          <w:tcPr>
            <w:tcW w:w="4394" w:type="dxa"/>
          </w:tcPr>
          <w:p w14:paraId="0C763E30">
            <w:pPr>
              <w:rPr>
                <w:sz w:val="24"/>
                <w:szCs w:val="24"/>
              </w:rPr>
            </w:pPr>
            <w:r>
              <w:rPr>
                <w:sz w:val="24"/>
                <w:szCs w:val="24"/>
              </w:rPr>
              <w:t xml:space="preserve">Наличие библиотечного фонда учебной и художественной литературы в соответствии с нормами, утвержденными приказом министра образования и науки Республики Казахстан от 19 января 2016 года № 44 "Об утверждении Правил по формированию, использованию и сохранению фонда библиотек государственных организаций образования" (зарегистрирован в Реестре государственной регистрации нормативных правовыхактов за №13070)(далее –приказ №44) и перечнем учебников, утвержденным приказом министра образования и науки Республики Казахстан от 22 мая 2020 года № 216 "Об утверждении перечня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(зарегистрирован в Реестре государственной регистрации нормативных правовых актов за № 20708) (далее – приказ № </w:t>
            </w:r>
            <w:r>
              <w:rPr>
                <w:spacing w:val="-2"/>
                <w:sz w:val="24"/>
                <w:szCs w:val="24"/>
              </w:rPr>
              <w:t>216).</w:t>
            </w:r>
          </w:p>
        </w:tc>
        <w:tc>
          <w:tcPr>
            <w:tcW w:w="4115" w:type="dxa"/>
          </w:tcPr>
          <w:p w14:paraId="4272177B">
            <w:pPr>
              <w:rPr>
                <w:b/>
                <w:sz w:val="24"/>
                <w:szCs w:val="24"/>
              </w:rPr>
            </w:pPr>
          </w:p>
          <w:p w14:paraId="1BEE7DA9">
            <w:pPr>
              <w:rPr>
                <w:b/>
                <w:sz w:val="24"/>
                <w:szCs w:val="24"/>
              </w:rPr>
            </w:pPr>
          </w:p>
          <w:p w14:paraId="371CF85A">
            <w:pPr>
              <w:rPr>
                <w:b/>
                <w:sz w:val="24"/>
                <w:szCs w:val="24"/>
              </w:rPr>
            </w:pPr>
          </w:p>
          <w:p w14:paraId="12D1DF73">
            <w:pPr>
              <w:rPr>
                <w:b/>
                <w:sz w:val="24"/>
                <w:szCs w:val="24"/>
              </w:rPr>
            </w:pPr>
          </w:p>
          <w:p w14:paraId="7D214010">
            <w:pPr>
              <w:rPr>
                <w:b/>
                <w:sz w:val="24"/>
                <w:szCs w:val="24"/>
              </w:rPr>
            </w:pPr>
          </w:p>
          <w:p w14:paraId="7B2DAC39">
            <w:pPr>
              <w:rPr>
                <w:b/>
                <w:sz w:val="24"/>
                <w:szCs w:val="24"/>
              </w:rPr>
            </w:pPr>
          </w:p>
          <w:p w14:paraId="6D1E41B6">
            <w:pPr>
              <w:rPr>
                <w:b/>
                <w:sz w:val="24"/>
                <w:szCs w:val="24"/>
              </w:rPr>
            </w:pPr>
          </w:p>
          <w:p w14:paraId="6E9E4F5C">
            <w:pPr>
              <w:rPr>
                <w:i/>
                <w:sz w:val="24"/>
                <w:szCs w:val="24"/>
              </w:rPr>
            </w:pPr>
            <w:r>
              <w:rPr>
                <w:i/>
                <w:spacing w:val="-2"/>
                <w:sz w:val="24"/>
                <w:szCs w:val="24"/>
              </w:rPr>
              <w:t>Сведения</w:t>
            </w:r>
            <w:r>
              <w:rPr>
                <w:i/>
                <w:sz w:val="24"/>
                <w:szCs w:val="24"/>
              </w:rPr>
              <w:tab/>
            </w:r>
            <w:r>
              <w:rPr>
                <w:i/>
                <w:sz w:val="24"/>
                <w:szCs w:val="24"/>
              </w:rPr>
              <w:tab/>
            </w:r>
            <w:r>
              <w:rPr>
                <w:i/>
                <w:spacing w:val="-10"/>
                <w:sz w:val="24"/>
                <w:szCs w:val="24"/>
              </w:rPr>
              <w:t>о</w:t>
            </w:r>
            <w:r>
              <w:rPr>
                <w:i/>
                <w:sz w:val="24"/>
                <w:szCs w:val="24"/>
              </w:rPr>
              <w:tab/>
            </w:r>
            <w:r>
              <w:rPr>
                <w:i/>
                <w:spacing w:val="-2"/>
                <w:sz w:val="24"/>
                <w:szCs w:val="24"/>
              </w:rPr>
              <w:t>наличии</w:t>
            </w:r>
            <w:r>
              <w:rPr>
                <w:i/>
                <w:sz w:val="24"/>
                <w:szCs w:val="24"/>
              </w:rPr>
              <w:tab/>
            </w:r>
            <w:r>
              <w:rPr>
                <w:i/>
                <w:spacing w:val="-4"/>
                <w:sz w:val="24"/>
                <w:szCs w:val="24"/>
              </w:rPr>
              <w:t>фонда</w:t>
            </w:r>
            <w:r>
              <w:rPr>
                <w:i/>
                <w:sz w:val="24"/>
                <w:szCs w:val="24"/>
              </w:rPr>
              <w:tab/>
            </w:r>
            <w:r>
              <w:rPr>
                <w:i/>
                <w:sz w:val="24"/>
                <w:szCs w:val="24"/>
              </w:rPr>
              <w:tab/>
            </w:r>
            <w:r>
              <w:rPr>
                <w:i/>
                <w:spacing w:val="-2"/>
                <w:sz w:val="24"/>
                <w:szCs w:val="24"/>
              </w:rPr>
              <w:t>учебной</w:t>
            </w:r>
            <w:r>
              <w:rPr>
                <w:i/>
                <w:sz w:val="24"/>
                <w:szCs w:val="24"/>
              </w:rPr>
              <w:tab/>
            </w:r>
            <w:r>
              <w:rPr>
                <w:i/>
                <w:spacing w:val="-10"/>
                <w:sz w:val="24"/>
                <w:szCs w:val="24"/>
              </w:rPr>
              <w:t>и</w:t>
            </w:r>
            <w:r>
              <w:rPr>
                <w:i/>
                <w:spacing w:val="-2"/>
                <w:sz w:val="24"/>
                <w:szCs w:val="24"/>
              </w:rPr>
              <w:t xml:space="preserve"> художественной</w:t>
            </w:r>
            <w:r>
              <w:rPr>
                <w:i/>
                <w:sz w:val="24"/>
                <w:szCs w:val="24"/>
              </w:rPr>
              <w:tab/>
            </w:r>
            <w:r>
              <w:rPr>
                <w:i/>
                <w:spacing w:val="-2"/>
                <w:sz w:val="24"/>
                <w:szCs w:val="24"/>
              </w:rPr>
              <w:t>литературы</w:t>
            </w:r>
            <w:r>
              <w:rPr>
                <w:i/>
                <w:sz w:val="24"/>
                <w:szCs w:val="24"/>
              </w:rPr>
              <w:tab/>
            </w:r>
            <w:r>
              <w:rPr>
                <w:i/>
                <w:spacing w:val="-4"/>
                <w:sz w:val="24"/>
                <w:szCs w:val="24"/>
              </w:rPr>
              <w:t>(по</w:t>
            </w:r>
            <w:r>
              <w:rPr>
                <w:i/>
                <w:sz w:val="24"/>
                <w:szCs w:val="24"/>
              </w:rPr>
              <w:tab/>
            </w:r>
            <w:r>
              <w:rPr>
                <w:i/>
                <w:spacing w:val="-4"/>
                <w:sz w:val="24"/>
                <w:szCs w:val="24"/>
              </w:rPr>
              <w:t xml:space="preserve">форме </w:t>
            </w:r>
            <w:r>
              <w:rPr>
                <w:i/>
                <w:spacing w:val="-2"/>
                <w:sz w:val="24"/>
                <w:szCs w:val="24"/>
              </w:rPr>
              <w:t>согласно</w:t>
            </w:r>
            <w:r>
              <w:rPr>
                <w:i/>
                <w:sz w:val="24"/>
                <w:szCs w:val="24"/>
              </w:rPr>
              <w:tab/>
            </w:r>
            <w:r>
              <w:rPr>
                <w:i/>
                <w:spacing w:val="-2"/>
                <w:sz w:val="24"/>
                <w:szCs w:val="24"/>
              </w:rPr>
              <w:t>приложению</w:t>
            </w:r>
            <w:r>
              <w:rPr>
                <w:i/>
                <w:sz w:val="24"/>
                <w:szCs w:val="24"/>
              </w:rPr>
              <w:tab/>
            </w:r>
            <w:r>
              <w:rPr>
                <w:i/>
                <w:spacing w:val="-2"/>
                <w:sz w:val="24"/>
                <w:szCs w:val="24"/>
              </w:rPr>
              <w:t>17</w:t>
            </w:r>
            <w:r>
              <w:rPr>
                <w:i/>
                <w:sz w:val="24"/>
                <w:szCs w:val="24"/>
              </w:rPr>
              <w:tab/>
            </w:r>
            <w:r>
              <w:rPr>
                <w:i/>
                <w:spacing w:val="-10"/>
                <w:sz w:val="24"/>
                <w:szCs w:val="24"/>
              </w:rPr>
              <w:t>к</w:t>
            </w:r>
            <w:r>
              <w:rPr>
                <w:i/>
                <w:sz w:val="24"/>
                <w:szCs w:val="24"/>
              </w:rPr>
              <w:tab/>
            </w:r>
            <w:r>
              <w:rPr>
                <w:i/>
                <w:sz w:val="24"/>
                <w:szCs w:val="24"/>
              </w:rPr>
              <w:tab/>
            </w:r>
            <w:r>
              <w:rPr>
                <w:i/>
                <w:spacing w:val="-2"/>
                <w:sz w:val="24"/>
                <w:szCs w:val="24"/>
              </w:rPr>
              <w:t xml:space="preserve">настоящим </w:t>
            </w:r>
            <w:r>
              <w:rPr>
                <w:i/>
                <w:sz w:val="24"/>
                <w:szCs w:val="24"/>
              </w:rPr>
              <w:t xml:space="preserve">квалификационным требованиям). </w:t>
            </w:r>
            <w:r>
              <w:fldChar w:fldCharType="begin"/>
            </w:r>
            <w:r>
              <w:instrText xml:space="preserve"> HYPERLINK "https://cloud.mail.ru/public/t4Q8/nthF2q8EN" </w:instrText>
            </w:r>
            <w:r>
              <w:fldChar w:fldCharType="separate"/>
            </w:r>
            <w:r>
              <w:rPr>
                <w:rStyle w:val="7"/>
                <w:i/>
                <w:sz w:val="24"/>
                <w:szCs w:val="24"/>
              </w:rPr>
              <w:t>https://cloud.mail.ru/public/t4Q8/nthF2q8EN</w:t>
            </w:r>
            <w:r>
              <w:rPr>
                <w:rStyle w:val="7"/>
                <w:i/>
                <w:sz w:val="24"/>
                <w:szCs w:val="24"/>
              </w:rPr>
              <w:fldChar w:fldCharType="end"/>
            </w:r>
          </w:p>
          <w:p w14:paraId="0A183670">
            <w:pPr>
              <w:rPr>
                <w:sz w:val="24"/>
                <w:szCs w:val="24"/>
              </w:rPr>
            </w:pPr>
          </w:p>
        </w:tc>
        <w:tc>
          <w:tcPr>
            <w:tcW w:w="1517" w:type="dxa"/>
          </w:tcPr>
          <w:p w14:paraId="250C530B">
            <w:pPr>
              <w:rPr>
                <w:sz w:val="24"/>
                <w:szCs w:val="24"/>
              </w:rPr>
            </w:pPr>
          </w:p>
        </w:tc>
      </w:tr>
    </w:tbl>
    <w:p w14:paraId="53235642">
      <w:pPr>
        <w:rPr>
          <w:sz w:val="24"/>
          <w:szCs w:val="24"/>
        </w:rPr>
        <w:sectPr>
          <w:pgSz w:w="11910" w:h="16840"/>
          <w:pgMar w:top="1040" w:right="0" w:bottom="280" w:left="240" w:header="720" w:footer="720" w:gutter="0"/>
          <w:cols w:space="720" w:num="1"/>
        </w:sectPr>
      </w:pPr>
    </w:p>
    <w:p w14:paraId="357E8285">
      <w:pPr>
        <w:rPr>
          <w:sz w:val="24"/>
          <w:szCs w:val="24"/>
        </w:rPr>
        <w:sectPr>
          <w:pgSz w:w="11910" w:h="16840"/>
          <w:pgMar w:top="426" w:right="0" w:bottom="1221" w:left="240" w:header="720" w:footer="720" w:gutter="0"/>
          <w:cols w:space="720" w:num="1"/>
        </w:sectPr>
      </w:pPr>
    </w:p>
    <w:p w14:paraId="772FDC20">
      <w:pPr>
        <w:rPr>
          <w:sz w:val="24"/>
          <w:szCs w:val="24"/>
        </w:rPr>
        <w:sectPr>
          <w:type w:val="continuous"/>
          <w:pgSz w:w="11910" w:h="16840"/>
          <w:pgMar w:top="1100" w:right="0" w:bottom="280" w:left="240" w:header="720" w:footer="720" w:gutter="0"/>
          <w:cols w:space="720" w:num="1"/>
        </w:sectPr>
      </w:pPr>
    </w:p>
    <w:tbl>
      <w:tblPr>
        <w:tblStyle w:val="10"/>
        <w:tblW w:w="0" w:type="auto"/>
        <w:tblInd w:w="6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3"/>
        <w:gridCol w:w="4394"/>
        <w:gridCol w:w="4115"/>
        <w:gridCol w:w="1517"/>
      </w:tblGrid>
      <w:tr w14:paraId="6953A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12" w:hRule="atLeast"/>
        </w:trPr>
        <w:tc>
          <w:tcPr>
            <w:tcW w:w="893" w:type="dxa"/>
          </w:tcPr>
          <w:p w14:paraId="77D72177">
            <w:pPr>
              <w:rPr>
                <w:b/>
                <w:sz w:val="24"/>
                <w:szCs w:val="24"/>
              </w:rPr>
            </w:pPr>
          </w:p>
          <w:p w14:paraId="580A9CD0">
            <w:pPr>
              <w:rPr>
                <w:b/>
                <w:sz w:val="24"/>
                <w:szCs w:val="24"/>
              </w:rPr>
            </w:pPr>
          </w:p>
          <w:p w14:paraId="43CC37D7">
            <w:pPr>
              <w:rPr>
                <w:b/>
                <w:sz w:val="24"/>
                <w:szCs w:val="24"/>
              </w:rPr>
            </w:pPr>
          </w:p>
          <w:p w14:paraId="605E24DF">
            <w:pPr>
              <w:rPr>
                <w:b/>
                <w:sz w:val="24"/>
                <w:szCs w:val="24"/>
              </w:rPr>
            </w:pPr>
          </w:p>
          <w:p w14:paraId="4814DA81">
            <w:pPr>
              <w:rPr>
                <w:b/>
                <w:sz w:val="24"/>
                <w:szCs w:val="24"/>
              </w:rPr>
            </w:pPr>
          </w:p>
          <w:p w14:paraId="746E45A9">
            <w:pPr>
              <w:rPr>
                <w:b/>
                <w:sz w:val="24"/>
                <w:szCs w:val="24"/>
              </w:rPr>
            </w:pPr>
          </w:p>
          <w:p w14:paraId="7CEB2935">
            <w:pPr>
              <w:rPr>
                <w:b/>
                <w:sz w:val="24"/>
                <w:szCs w:val="24"/>
              </w:rPr>
            </w:pPr>
          </w:p>
          <w:p w14:paraId="5DCDB627">
            <w:pPr>
              <w:rPr>
                <w:b/>
                <w:sz w:val="24"/>
                <w:szCs w:val="24"/>
              </w:rPr>
            </w:pPr>
          </w:p>
          <w:p w14:paraId="1E2F4C72">
            <w:pPr>
              <w:rPr>
                <w:b/>
                <w:sz w:val="24"/>
                <w:szCs w:val="24"/>
              </w:rPr>
            </w:pPr>
          </w:p>
          <w:p w14:paraId="45E11D2A">
            <w:pPr>
              <w:rPr>
                <w:sz w:val="24"/>
                <w:szCs w:val="24"/>
              </w:rPr>
            </w:pPr>
            <w:r>
              <w:rPr>
                <w:spacing w:val="-10"/>
                <w:sz w:val="24"/>
                <w:szCs w:val="24"/>
              </w:rPr>
              <w:t>3</w:t>
            </w:r>
          </w:p>
        </w:tc>
        <w:tc>
          <w:tcPr>
            <w:tcW w:w="4394" w:type="dxa"/>
          </w:tcPr>
          <w:p w14:paraId="0E899F89">
            <w:pPr>
              <w:rPr>
                <w:b/>
                <w:sz w:val="24"/>
                <w:szCs w:val="24"/>
              </w:rPr>
            </w:pPr>
          </w:p>
          <w:p w14:paraId="5CD54CD2">
            <w:pPr>
              <w:rPr>
                <w:sz w:val="24"/>
                <w:szCs w:val="24"/>
              </w:rPr>
            </w:pPr>
            <w:r>
              <w:rPr>
                <w:sz w:val="24"/>
                <w:szCs w:val="24"/>
              </w:rPr>
              <w:t xml:space="preserve">Обеспеченность зданий (учебных корпусов) оборудованными медицинскими пунктами. Наличие лицензии на медицинскую деятельность или договора с организацией здравоохранения, имеющей лицензию на медицинскуюдеятельность с правом оказания медицинских услуг детскому населению в соответствии с приказом министра здравоохранения Республики Казахстан от 7 апреля 2017 года № 141 "Об утверждении Правил оказания медицинской помощи обучающимся и воспитанникам организаций образования" (зарегистрирован в </w:t>
            </w:r>
            <w:r>
              <w:rPr>
                <w:spacing w:val="-2"/>
                <w:sz w:val="24"/>
                <w:szCs w:val="24"/>
              </w:rPr>
              <w:t>Реестре</w:t>
            </w:r>
            <w:r>
              <w:rPr>
                <w:sz w:val="24"/>
                <w:szCs w:val="24"/>
              </w:rPr>
              <w:tab/>
            </w:r>
            <w:r>
              <w:rPr>
                <w:spacing w:val="-2"/>
                <w:sz w:val="24"/>
                <w:szCs w:val="24"/>
              </w:rPr>
              <w:t>государственной</w:t>
            </w:r>
            <w:r>
              <w:rPr>
                <w:sz w:val="24"/>
                <w:szCs w:val="24"/>
              </w:rPr>
              <w:tab/>
            </w:r>
            <w:r>
              <w:rPr>
                <w:spacing w:val="-2"/>
                <w:sz w:val="24"/>
                <w:szCs w:val="24"/>
              </w:rPr>
              <w:t xml:space="preserve">регистрации </w:t>
            </w:r>
            <w:r>
              <w:rPr>
                <w:sz w:val="24"/>
                <w:szCs w:val="24"/>
              </w:rPr>
              <w:t>нормативных правовых актов за № 15131) (далее– приказ № 141).</w:t>
            </w:r>
          </w:p>
        </w:tc>
        <w:tc>
          <w:tcPr>
            <w:tcW w:w="4115" w:type="dxa"/>
          </w:tcPr>
          <w:p w14:paraId="2DD86AD2">
            <w:pPr>
              <w:rPr>
                <w:i/>
                <w:sz w:val="24"/>
                <w:szCs w:val="24"/>
              </w:rPr>
            </w:pPr>
            <w:r>
              <w:rPr>
                <w:i/>
                <w:sz w:val="24"/>
                <w:szCs w:val="24"/>
              </w:rPr>
              <w:t xml:space="preserve">Сведения об обеспеченности зданий (учебных корпусов) медицинскими пунктами и наличии лицензии на медицинскую деятельность организации образования или организации здравоохранения (по форме согласно </w:t>
            </w:r>
            <w:r>
              <w:rPr>
                <w:i/>
                <w:spacing w:val="-2"/>
                <w:sz w:val="24"/>
                <w:szCs w:val="24"/>
              </w:rPr>
              <w:t>приложению</w:t>
            </w:r>
            <w:r>
              <w:rPr>
                <w:i/>
                <w:sz w:val="24"/>
                <w:szCs w:val="24"/>
              </w:rPr>
              <w:tab/>
            </w:r>
            <w:r>
              <w:rPr>
                <w:i/>
                <w:spacing w:val="-10"/>
                <w:sz w:val="24"/>
                <w:szCs w:val="24"/>
              </w:rPr>
              <w:t>3</w:t>
            </w:r>
            <w:r>
              <w:rPr>
                <w:i/>
                <w:sz w:val="24"/>
                <w:szCs w:val="24"/>
              </w:rPr>
              <w:tab/>
            </w:r>
            <w:r>
              <w:rPr>
                <w:i/>
                <w:spacing w:val="-10"/>
                <w:sz w:val="24"/>
                <w:szCs w:val="24"/>
              </w:rPr>
              <w:t>к</w:t>
            </w:r>
            <w:r>
              <w:rPr>
                <w:i/>
                <w:sz w:val="24"/>
                <w:szCs w:val="24"/>
              </w:rPr>
              <w:tab/>
            </w:r>
            <w:r>
              <w:rPr>
                <w:i/>
                <w:spacing w:val="-2"/>
                <w:sz w:val="24"/>
                <w:szCs w:val="24"/>
              </w:rPr>
              <w:t xml:space="preserve">настоящим </w:t>
            </w:r>
            <w:r>
              <w:rPr>
                <w:i/>
                <w:sz w:val="24"/>
                <w:szCs w:val="24"/>
              </w:rPr>
              <w:t>квалификационным требованиям).</w:t>
            </w:r>
          </w:p>
          <w:p w14:paraId="639EBD08">
            <w:pPr>
              <w:rPr>
                <w:i/>
                <w:sz w:val="24"/>
                <w:szCs w:val="24"/>
              </w:rPr>
            </w:pPr>
            <w:r>
              <w:rPr>
                <w:i/>
                <w:sz w:val="24"/>
                <w:szCs w:val="24"/>
              </w:rPr>
              <w:t xml:space="preserve">Копия договора с организацией </w:t>
            </w:r>
            <w:r>
              <w:rPr>
                <w:i/>
                <w:spacing w:val="-2"/>
                <w:sz w:val="24"/>
                <w:szCs w:val="24"/>
              </w:rPr>
              <w:t>здравоохранения</w:t>
            </w:r>
            <w:r>
              <w:rPr>
                <w:i/>
                <w:sz w:val="24"/>
                <w:szCs w:val="24"/>
              </w:rPr>
              <w:tab/>
            </w:r>
            <w:r>
              <w:rPr>
                <w:i/>
                <w:spacing w:val="-6"/>
                <w:sz w:val="24"/>
                <w:szCs w:val="24"/>
              </w:rPr>
              <w:t>на</w:t>
            </w:r>
            <w:r>
              <w:rPr>
                <w:i/>
                <w:sz w:val="24"/>
                <w:szCs w:val="24"/>
              </w:rPr>
              <w:tab/>
            </w:r>
            <w:r>
              <w:rPr>
                <w:i/>
                <w:spacing w:val="-2"/>
                <w:sz w:val="24"/>
                <w:szCs w:val="24"/>
              </w:rPr>
              <w:t xml:space="preserve">медицинское </w:t>
            </w:r>
            <w:r>
              <w:rPr>
                <w:i/>
                <w:sz w:val="24"/>
                <w:szCs w:val="24"/>
              </w:rPr>
              <w:t>обслуживание обучающихся.</w:t>
            </w:r>
          </w:p>
          <w:p w14:paraId="132A9D09">
            <w:pPr>
              <w:rPr>
                <w:spacing w:val="-2"/>
                <w:sz w:val="24"/>
                <w:szCs w:val="24"/>
              </w:rPr>
            </w:pPr>
            <w:r>
              <w:rPr>
                <w:spacing w:val="-2"/>
                <w:sz w:val="24"/>
                <w:szCs w:val="24"/>
              </w:rPr>
              <w:t xml:space="preserve">Лицензия </w:t>
            </w:r>
            <w:r>
              <w:fldChar w:fldCharType="begin"/>
            </w:r>
            <w:r>
              <w:instrText xml:space="preserve"> HYPERLINK "https://cloud.mail.ru/public/Ehxq/vj3CkFaCL" </w:instrText>
            </w:r>
            <w:r>
              <w:fldChar w:fldCharType="separate"/>
            </w:r>
            <w:r>
              <w:rPr>
                <w:rStyle w:val="7"/>
                <w:spacing w:val="-2"/>
                <w:sz w:val="24"/>
                <w:szCs w:val="24"/>
              </w:rPr>
              <w:t>https://cloud.mail.ru/public/Ehxq/vj3CkFaCL</w:t>
            </w:r>
            <w:r>
              <w:rPr>
                <w:rStyle w:val="7"/>
                <w:spacing w:val="-2"/>
                <w:sz w:val="24"/>
                <w:szCs w:val="24"/>
              </w:rPr>
              <w:fldChar w:fldCharType="end"/>
            </w:r>
          </w:p>
          <w:p w14:paraId="75F2F6F1">
            <w:pPr>
              <w:rPr>
                <w:sz w:val="24"/>
                <w:szCs w:val="24"/>
              </w:rPr>
            </w:pPr>
          </w:p>
        </w:tc>
        <w:tc>
          <w:tcPr>
            <w:tcW w:w="1517" w:type="dxa"/>
          </w:tcPr>
          <w:p w14:paraId="57FED7B3">
            <w:pPr>
              <w:rPr>
                <w:sz w:val="24"/>
                <w:szCs w:val="24"/>
              </w:rPr>
            </w:pPr>
          </w:p>
        </w:tc>
      </w:tr>
      <w:tr w14:paraId="445C7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7" w:hRule="atLeast"/>
        </w:trPr>
        <w:tc>
          <w:tcPr>
            <w:tcW w:w="893" w:type="dxa"/>
          </w:tcPr>
          <w:p w14:paraId="50529A55">
            <w:pPr>
              <w:rPr>
                <w:b/>
                <w:sz w:val="24"/>
                <w:szCs w:val="24"/>
              </w:rPr>
            </w:pPr>
          </w:p>
          <w:p w14:paraId="5B73BDB7">
            <w:pPr>
              <w:rPr>
                <w:b/>
                <w:sz w:val="24"/>
                <w:szCs w:val="24"/>
              </w:rPr>
            </w:pPr>
          </w:p>
          <w:p w14:paraId="51D315D4">
            <w:pPr>
              <w:rPr>
                <w:b/>
                <w:sz w:val="24"/>
                <w:szCs w:val="24"/>
              </w:rPr>
            </w:pPr>
          </w:p>
          <w:p w14:paraId="38C1C9DE">
            <w:pPr>
              <w:rPr>
                <w:b/>
                <w:sz w:val="24"/>
                <w:szCs w:val="24"/>
              </w:rPr>
            </w:pPr>
          </w:p>
          <w:p w14:paraId="1ABD5D32">
            <w:pPr>
              <w:rPr>
                <w:b/>
                <w:sz w:val="24"/>
                <w:szCs w:val="24"/>
              </w:rPr>
            </w:pPr>
          </w:p>
          <w:p w14:paraId="7A5CC487">
            <w:pPr>
              <w:rPr>
                <w:b/>
                <w:sz w:val="24"/>
                <w:szCs w:val="24"/>
              </w:rPr>
            </w:pPr>
          </w:p>
          <w:p w14:paraId="71F8CB6B">
            <w:pPr>
              <w:rPr>
                <w:b/>
                <w:sz w:val="24"/>
                <w:szCs w:val="24"/>
              </w:rPr>
            </w:pPr>
          </w:p>
          <w:p w14:paraId="46235B67">
            <w:pPr>
              <w:rPr>
                <w:sz w:val="24"/>
                <w:szCs w:val="24"/>
              </w:rPr>
            </w:pPr>
            <w:r>
              <w:rPr>
                <w:spacing w:val="-10"/>
                <w:sz w:val="24"/>
                <w:szCs w:val="24"/>
              </w:rPr>
              <w:t>4</w:t>
            </w:r>
          </w:p>
        </w:tc>
        <w:tc>
          <w:tcPr>
            <w:tcW w:w="4394" w:type="dxa"/>
          </w:tcPr>
          <w:p w14:paraId="26E92342">
            <w:pPr>
              <w:rPr>
                <w:b/>
                <w:sz w:val="24"/>
                <w:szCs w:val="24"/>
              </w:rPr>
            </w:pPr>
          </w:p>
          <w:p w14:paraId="32E99AB6">
            <w:pPr>
              <w:rPr>
                <w:b/>
                <w:sz w:val="24"/>
                <w:szCs w:val="24"/>
              </w:rPr>
            </w:pPr>
          </w:p>
          <w:p w14:paraId="79C76414">
            <w:pPr>
              <w:rPr>
                <w:b/>
                <w:sz w:val="24"/>
                <w:szCs w:val="24"/>
              </w:rPr>
            </w:pPr>
          </w:p>
          <w:p w14:paraId="4705B39B">
            <w:pPr>
              <w:rPr>
                <w:sz w:val="24"/>
                <w:szCs w:val="24"/>
              </w:rPr>
            </w:pPr>
            <w:r>
              <w:rPr>
                <w:sz w:val="24"/>
                <w:szCs w:val="24"/>
              </w:rPr>
              <w:t>Наличие объекта питания для обучающихся в зданиях (учебных корпусах) на основании санитарно-эпидемиологического заключения уполномоченного органа в сфере санитарно- эпидемиологического благополучия населенияили договора на обеспечение обучающихся питанием в соответствии с санитарными правилами, утвержденными приказом № ҚР</w:t>
            </w:r>
            <w:r>
              <w:rPr>
                <w:spacing w:val="-2"/>
                <w:sz w:val="24"/>
                <w:szCs w:val="24"/>
              </w:rPr>
              <w:t>ДСМ-76.</w:t>
            </w:r>
          </w:p>
        </w:tc>
        <w:tc>
          <w:tcPr>
            <w:tcW w:w="4115" w:type="dxa"/>
          </w:tcPr>
          <w:p w14:paraId="671340F8">
            <w:pPr>
              <w:rPr>
                <w:i/>
                <w:sz w:val="24"/>
                <w:szCs w:val="24"/>
              </w:rPr>
            </w:pPr>
            <w:r>
              <w:rPr>
                <w:i/>
                <w:sz w:val="24"/>
                <w:szCs w:val="24"/>
              </w:rPr>
              <w:t xml:space="preserve">Сведения о наличии объекта питания, соответствующего санитарным правилам, и санитарно-эпидемиологического заключенияна объект питания (по форме согласно </w:t>
            </w:r>
            <w:r>
              <w:rPr>
                <w:i/>
                <w:spacing w:val="-2"/>
                <w:sz w:val="24"/>
                <w:szCs w:val="24"/>
              </w:rPr>
              <w:t>приложению</w:t>
            </w:r>
            <w:r>
              <w:rPr>
                <w:i/>
                <w:sz w:val="24"/>
                <w:szCs w:val="24"/>
              </w:rPr>
              <w:tab/>
            </w:r>
            <w:r>
              <w:rPr>
                <w:i/>
                <w:spacing w:val="-6"/>
                <w:sz w:val="24"/>
                <w:szCs w:val="24"/>
              </w:rPr>
              <w:t>11</w:t>
            </w:r>
            <w:r>
              <w:rPr>
                <w:i/>
                <w:sz w:val="24"/>
                <w:szCs w:val="24"/>
              </w:rPr>
              <w:tab/>
            </w:r>
            <w:r>
              <w:rPr>
                <w:i/>
                <w:spacing w:val="-10"/>
                <w:sz w:val="24"/>
                <w:szCs w:val="24"/>
              </w:rPr>
              <w:t>к</w:t>
            </w:r>
            <w:r>
              <w:rPr>
                <w:i/>
                <w:sz w:val="24"/>
                <w:szCs w:val="24"/>
              </w:rPr>
              <w:tab/>
            </w:r>
            <w:r>
              <w:rPr>
                <w:i/>
                <w:spacing w:val="-2"/>
                <w:sz w:val="24"/>
                <w:szCs w:val="24"/>
              </w:rPr>
              <w:t xml:space="preserve">настоящим </w:t>
            </w:r>
            <w:r>
              <w:rPr>
                <w:i/>
                <w:sz w:val="24"/>
                <w:szCs w:val="24"/>
              </w:rPr>
              <w:t>квалификационным требованиям). Учащиеся1-4 классов питаются за счёт всеобуча</w:t>
            </w:r>
          </w:p>
          <w:p w14:paraId="07307339">
            <w:r>
              <w:rPr>
                <w:i/>
                <w:spacing w:val="-2"/>
                <w:sz w:val="24"/>
                <w:szCs w:val="24"/>
              </w:rPr>
              <w:t>Учащиеся</w:t>
            </w:r>
            <w:r>
              <w:rPr>
                <w:i/>
                <w:sz w:val="24"/>
                <w:szCs w:val="24"/>
              </w:rPr>
              <w:tab/>
            </w:r>
            <w:r>
              <w:rPr>
                <w:i/>
                <w:sz w:val="24"/>
                <w:szCs w:val="24"/>
              </w:rPr>
              <w:t>5-</w:t>
            </w:r>
            <w:r>
              <w:rPr>
                <w:i/>
                <w:spacing w:val="-5"/>
                <w:sz w:val="24"/>
                <w:szCs w:val="24"/>
              </w:rPr>
              <w:t>11</w:t>
            </w:r>
            <w:r>
              <w:rPr>
                <w:i/>
                <w:sz w:val="24"/>
                <w:szCs w:val="24"/>
              </w:rPr>
              <w:tab/>
            </w:r>
            <w:r>
              <w:rPr>
                <w:i/>
                <w:spacing w:val="-2"/>
                <w:sz w:val="24"/>
                <w:szCs w:val="24"/>
              </w:rPr>
              <w:t>классов</w:t>
            </w:r>
            <w:r>
              <w:rPr>
                <w:i/>
                <w:sz w:val="24"/>
                <w:szCs w:val="24"/>
              </w:rPr>
              <w:tab/>
            </w:r>
            <w:r>
              <w:rPr>
                <w:i/>
                <w:spacing w:val="-5"/>
                <w:sz w:val="24"/>
                <w:szCs w:val="24"/>
              </w:rPr>
              <w:t>за</w:t>
            </w:r>
            <w:r>
              <w:rPr>
                <w:i/>
                <w:spacing w:val="-4"/>
                <w:sz w:val="24"/>
                <w:szCs w:val="24"/>
              </w:rPr>
              <w:t>счёт</w:t>
            </w:r>
            <w:r>
              <w:rPr>
                <w:i/>
                <w:sz w:val="24"/>
                <w:szCs w:val="24"/>
              </w:rPr>
              <w:t xml:space="preserve"> родителей </w:t>
            </w:r>
            <w:r>
              <w:fldChar w:fldCharType="begin"/>
            </w:r>
            <w:r>
              <w:instrText xml:space="preserve"> HYPERLINK "https://cloud.mail.ru/public/fRrb/2523zYvUL" </w:instrText>
            </w:r>
            <w:r>
              <w:fldChar w:fldCharType="separate"/>
            </w:r>
            <w:r>
              <w:rPr>
                <w:rStyle w:val="7"/>
              </w:rPr>
              <w:t>https://cloud.mail.ru/public/fRrb/2523zYvUL</w:t>
            </w:r>
            <w:r>
              <w:rPr>
                <w:rStyle w:val="7"/>
              </w:rPr>
              <w:fldChar w:fldCharType="end"/>
            </w:r>
          </w:p>
          <w:p w14:paraId="3485F1A7"/>
          <w:p w14:paraId="52BC678F">
            <w:r>
              <w:rPr>
                <w:sz w:val="24"/>
                <w:szCs w:val="24"/>
              </w:rPr>
              <w:t xml:space="preserve">Приложение 11 </w:t>
            </w:r>
            <w:r>
              <w:fldChar w:fldCharType="begin"/>
            </w:r>
            <w:r>
              <w:instrText xml:space="preserve"> HYPERLINK "https://cloud.mail.ru/public/kP7V/usPL7yMZr" </w:instrText>
            </w:r>
            <w:r>
              <w:fldChar w:fldCharType="separate"/>
            </w:r>
            <w:r>
              <w:rPr>
                <w:rStyle w:val="7"/>
              </w:rPr>
              <w:t>https://cloud.mail.ru/public/kP7V/usPL7yMZr</w:t>
            </w:r>
            <w:r>
              <w:rPr>
                <w:rStyle w:val="7"/>
              </w:rPr>
              <w:fldChar w:fldCharType="end"/>
            </w:r>
          </w:p>
          <w:p w14:paraId="65C40A9B">
            <w:pPr>
              <w:rPr>
                <w:sz w:val="24"/>
                <w:szCs w:val="24"/>
              </w:rPr>
            </w:pPr>
          </w:p>
        </w:tc>
        <w:tc>
          <w:tcPr>
            <w:tcW w:w="1517" w:type="dxa"/>
          </w:tcPr>
          <w:p w14:paraId="7C0BF60D">
            <w:pPr>
              <w:rPr>
                <w:sz w:val="24"/>
                <w:szCs w:val="24"/>
              </w:rPr>
            </w:pPr>
          </w:p>
        </w:tc>
      </w:tr>
      <w:tr w14:paraId="726A7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9" w:hRule="atLeast"/>
        </w:trPr>
        <w:tc>
          <w:tcPr>
            <w:tcW w:w="893" w:type="dxa"/>
          </w:tcPr>
          <w:p w14:paraId="058F82D9">
            <w:pPr>
              <w:rPr>
                <w:b/>
                <w:sz w:val="24"/>
                <w:szCs w:val="24"/>
              </w:rPr>
            </w:pPr>
          </w:p>
          <w:p w14:paraId="175B4B96">
            <w:pPr>
              <w:rPr>
                <w:b/>
                <w:sz w:val="24"/>
                <w:szCs w:val="24"/>
              </w:rPr>
            </w:pPr>
          </w:p>
          <w:p w14:paraId="1E119342">
            <w:pPr>
              <w:rPr>
                <w:b/>
                <w:sz w:val="24"/>
                <w:szCs w:val="24"/>
              </w:rPr>
            </w:pPr>
          </w:p>
          <w:p w14:paraId="79E3CFF3">
            <w:pPr>
              <w:rPr>
                <w:b/>
                <w:sz w:val="24"/>
                <w:szCs w:val="24"/>
              </w:rPr>
            </w:pPr>
          </w:p>
          <w:p w14:paraId="326C1ECE">
            <w:pPr>
              <w:rPr>
                <w:b/>
                <w:sz w:val="24"/>
                <w:szCs w:val="24"/>
              </w:rPr>
            </w:pPr>
          </w:p>
          <w:p w14:paraId="01856F8E">
            <w:pPr>
              <w:rPr>
                <w:b/>
                <w:sz w:val="24"/>
                <w:szCs w:val="24"/>
              </w:rPr>
            </w:pPr>
          </w:p>
          <w:p w14:paraId="32EF4A69">
            <w:pPr>
              <w:rPr>
                <w:b/>
                <w:sz w:val="24"/>
                <w:szCs w:val="24"/>
              </w:rPr>
            </w:pPr>
          </w:p>
          <w:p w14:paraId="2E120DC0">
            <w:pPr>
              <w:rPr>
                <w:b/>
                <w:sz w:val="24"/>
                <w:szCs w:val="24"/>
              </w:rPr>
            </w:pPr>
          </w:p>
          <w:p w14:paraId="6AD333FD">
            <w:pPr>
              <w:rPr>
                <w:b/>
                <w:sz w:val="24"/>
                <w:szCs w:val="24"/>
              </w:rPr>
            </w:pPr>
          </w:p>
          <w:p w14:paraId="2814B2F8">
            <w:pPr>
              <w:rPr>
                <w:b/>
                <w:sz w:val="24"/>
                <w:szCs w:val="24"/>
              </w:rPr>
            </w:pPr>
          </w:p>
          <w:p w14:paraId="6F80A26E">
            <w:pPr>
              <w:rPr>
                <w:b/>
                <w:sz w:val="24"/>
                <w:szCs w:val="24"/>
              </w:rPr>
            </w:pPr>
          </w:p>
          <w:p w14:paraId="11DDB5DC">
            <w:pPr>
              <w:rPr>
                <w:b/>
                <w:sz w:val="24"/>
                <w:szCs w:val="24"/>
              </w:rPr>
            </w:pPr>
          </w:p>
          <w:p w14:paraId="19901E11">
            <w:pPr>
              <w:rPr>
                <w:sz w:val="24"/>
                <w:szCs w:val="24"/>
              </w:rPr>
            </w:pPr>
            <w:r>
              <w:rPr>
                <w:spacing w:val="-10"/>
                <w:sz w:val="24"/>
                <w:szCs w:val="24"/>
              </w:rPr>
              <w:t>5</w:t>
            </w:r>
          </w:p>
        </w:tc>
        <w:tc>
          <w:tcPr>
            <w:tcW w:w="4394" w:type="dxa"/>
          </w:tcPr>
          <w:p w14:paraId="69780100">
            <w:pPr>
              <w:rPr>
                <w:b/>
                <w:sz w:val="24"/>
                <w:szCs w:val="24"/>
              </w:rPr>
            </w:pPr>
          </w:p>
          <w:p w14:paraId="728BA9DE">
            <w:pPr>
              <w:rPr>
                <w:b/>
                <w:sz w:val="24"/>
                <w:szCs w:val="24"/>
              </w:rPr>
            </w:pPr>
          </w:p>
          <w:p w14:paraId="74A70673">
            <w:pPr>
              <w:rPr>
                <w:b/>
                <w:sz w:val="24"/>
                <w:szCs w:val="24"/>
              </w:rPr>
            </w:pPr>
          </w:p>
          <w:p w14:paraId="7A946A06">
            <w:pPr>
              <w:rPr>
                <w:sz w:val="24"/>
                <w:szCs w:val="24"/>
              </w:rPr>
            </w:pPr>
            <w:r>
              <w:rPr>
                <w:sz w:val="24"/>
                <w:szCs w:val="24"/>
              </w:rPr>
              <w:t>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w:t>
            </w:r>
            <w:r>
              <w:rPr>
                <w:spacing w:val="-2"/>
                <w:sz w:val="24"/>
                <w:szCs w:val="24"/>
              </w:rPr>
              <w:t>услуг,</w:t>
            </w:r>
            <w:r>
              <w:rPr>
                <w:sz w:val="24"/>
                <w:szCs w:val="24"/>
              </w:rPr>
              <w:tab/>
            </w:r>
            <w:r>
              <w:rPr>
                <w:spacing w:val="-10"/>
                <w:sz w:val="24"/>
                <w:szCs w:val="24"/>
              </w:rPr>
              <w:t>с</w:t>
            </w:r>
            <w:r>
              <w:rPr>
                <w:sz w:val="24"/>
                <w:szCs w:val="24"/>
              </w:rPr>
              <w:tab/>
            </w:r>
            <w:r>
              <w:rPr>
                <w:sz w:val="24"/>
                <w:szCs w:val="24"/>
              </w:rPr>
              <w:tab/>
            </w:r>
            <w:r>
              <w:rPr>
                <w:spacing w:val="-2"/>
                <w:sz w:val="24"/>
                <w:szCs w:val="24"/>
              </w:rPr>
              <w:t>учебными</w:t>
            </w:r>
            <w:r>
              <w:rPr>
                <w:sz w:val="24"/>
                <w:szCs w:val="24"/>
              </w:rPr>
              <w:tab/>
            </w:r>
            <w:r>
              <w:rPr>
                <w:spacing w:val="-2"/>
                <w:sz w:val="24"/>
                <w:szCs w:val="24"/>
              </w:rPr>
              <w:t xml:space="preserve">помещениями, </w:t>
            </w:r>
            <w:r>
              <w:rPr>
                <w:sz w:val="24"/>
                <w:szCs w:val="24"/>
              </w:rPr>
              <w:t xml:space="preserve">соответствующими санитарным правилам, утвержденным приказом № ҚР ДСМ-76, и </w:t>
            </w:r>
            <w:r>
              <w:rPr>
                <w:spacing w:val="-2"/>
                <w:sz w:val="24"/>
                <w:szCs w:val="24"/>
              </w:rPr>
              <w:t>требованиям</w:t>
            </w:r>
            <w:r>
              <w:rPr>
                <w:sz w:val="24"/>
                <w:szCs w:val="24"/>
              </w:rPr>
              <w:tab/>
            </w:r>
            <w:r>
              <w:rPr>
                <w:sz w:val="24"/>
                <w:szCs w:val="24"/>
              </w:rPr>
              <w:tab/>
            </w:r>
            <w:r>
              <w:rPr>
                <w:spacing w:val="-2"/>
                <w:sz w:val="24"/>
                <w:szCs w:val="24"/>
              </w:rPr>
              <w:t>пожарной</w:t>
            </w:r>
            <w:r>
              <w:rPr>
                <w:sz w:val="24"/>
                <w:szCs w:val="24"/>
              </w:rPr>
              <w:tab/>
            </w:r>
            <w:r>
              <w:rPr>
                <w:sz w:val="24"/>
                <w:szCs w:val="24"/>
              </w:rPr>
              <w:tab/>
            </w:r>
            <w:r>
              <w:rPr>
                <w:spacing w:val="-2"/>
                <w:sz w:val="24"/>
                <w:szCs w:val="24"/>
              </w:rPr>
              <w:t xml:space="preserve">безопасности, </w:t>
            </w:r>
            <w:r>
              <w:rPr>
                <w:sz w:val="24"/>
                <w:szCs w:val="24"/>
              </w:rPr>
              <w:t>утвержденным приказом министра по чрезвычайным ситуациям Республики Казахстан от 21 февраля 2022 года № 55 "Об утверждении</w:t>
            </w:r>
            <w:r>
              <w:rPr>
                <w:spacing w:val="-2"/>
                <w:sz w:val="24"/>
                <w:szCs w:val="24"/>
              </w:rPr>
              <w:t>Правил</w:t>
            </w:r>
            <w:r>
              <w:rPr>
                <w:sz w:val="24"/>
                <w:szCs w:val="24"/>
              </w:rPr>
              <w:tab/>
            </w:r>
            <w:r>
              <w:rPr>
                <w:sz w:val="24"/>
                <w:szCs w:val="24"/>
              </w:rPr>
              <w:tab/>
            </w:r>
            <w:r>
              <w:rPr>
                <w:spacing w:val="-2"/>
                <w:sz w:val="24"/>
                <w:szCs w:val="24"/>
              </w:rPr>
              <w:t>пожарной</w:t>
            </w:r>
            <w:r>
              <w:rPr>
                <w:sz w:val="24"/>
                <w:szCs w:val="24"/>
              </w:rPr>
              <w:tab/>
            </w:r>
            <w:r>
              <w:rPr>
                <w:sz w:val="24"/>
                <w:szCs w:val="24"/>
              </w:rPr>
              <w:t>безопасности" (зарегистрирован в Реестре государственной регистрации нормативных правовых актов за № 26867) (далее – приказ № 55).</w:t>
            </w:r>
          </w:p>
        </w:tc>
        <w:tc>
          <w:tcPr>
            <w:tcW w:w="4115" w:type="dxa"/>
          </w:tcPr>
          <w:p w14:paraId="70FEA3C1">
            <w:pPr>
              <w:rPr>
                <w:i/>
                <w:sz w:val="24"/>
                <w:szCs w:val="24"/>
              </w:rPr>
            </w:pPr>
            <w:r>
              <w:rPr>
                <w:i/>
                <w:spacing w:val="-2"/>
                <w:sz w:val="24"/>
                <w:szCs w:val="24"/>
              </w:rPr>
              <w:t>Сведения</w:t>
            </w:r>
            <w:r>
              <w:rPr>
                <w:i/>
                <w:sz w:val="24"/>
                <w:szCs w:val="24"/>
              </w:rPr>
              <w:tab/>
            </w:r>
            <w:r>
              <w:rPr>
                <w:i/>
                <w:spacing w:val="-10"/>
                <w:sz w:val="24"/>
                <w:szCs w:val="24"/>
              </w:rPr>
              <w:t>о</w:t>
            </w:r>
            <w:r>
              <w:rPr>
                <w:i/>
                <w:sz w:val="24"/>
                <w:szCs w:val="24"/>
              </w:rPr>
              <w:tab/>
            </w:r>
            <w:r>
              <w:rPr>
                <w:i/>
                <w:spacing w:val="-2"/>
                <w:sz w:val="24"/>
                <w:szCs w:val="24"/>
              </w:rPr>
              <w:t>полезной</w:t>
            </w:r>
            <w:r>
              <w:rPr>
                <w:i/>
                <w:sz w:val="24"/>
                <w:szCs w:val="24"/>
              </w:rPr>
              <w:tab/>
            </w:r>
            <w:r>
              <w:rPr>
                <w:i/>
                <w:spacing w:val="-2"/>
                <w:sz w:val="24"/>
                <w:szCs w:val="24"/>
              </w:rPr>
              <w:t>учебной</w:t>
            </w:r>
            <w:r>
              <w:rPr>
                <w:i/>
                <w:sz w:val="24"/>
                <w:szCs w:val="24"/>
              </w:rPr>
              <w:tab/>
            </w:r>
            <w:r>
              <w:rPr>
                <w:i/>
                <w:spacing w:val="-2"/>
                <w:sz w:val="24"/>
                <w:szCs w:val="24"/>
              </w:rPr>
              <w:t xml:space="preserve">площади, </w:t>
            </w:r>
            <w:r>
              <w:rPr>
                <w:i/>
                <w:sz w:val="24"/>
                <w:szCs w:val="24"/>
              </w:rPr>
              <w:t>наличии материально-технической базы(по форме согласно приложению 12 к настоящим квалификационным требованиям)</w:t>
            </w:r>
            <w:r>
              <w:fldChar w:fldCharType="begin"/>
            </w:r>
            <w:r>
              <w:instrText xml:space="preserve"> HYPERLINK "https://cloud.mail.ru/public/CH1E/QpqSRbHTS" </w:instrText>
            </w:r>
            <w:r>
              <w:fldChar w:fldCharType="separate"/>
            </w:r>
            <w:r>
              <w:rPr>
                <w:rStyle w:val="7"/>
                <w:i/>
                <w:sz w:val="24"/>
                <w:szCs w:val="24"/>
              </w:rPr>
              <w:t>https://cloud.mail.ru/public/CH1E/QpqSRbHTS</w:t>
            </w:r>
            <w:r>
              <w:rPr>
                <w:rStyle w:val="7"/>
                <w:i/>
                <w:sz w:val="24"/>
                <w:szCs w:val="24"/>
              </w:rPr>
              <w:fldChar w:fldCharType="end"/>
            </w:r>
          </w:p>
          <w:p w14:paraId="303CF181">
            <w:pPr>
              <w:rPr>
                <w:i/>
                <w:sz w:val="24"/>
                <w:szCs w:val="24"/>
              </w:rPr>
            </w:pPr>
            <w:r>
              <w:fldChar w:fldCharType="begin"/>
            </w:r>
            <w:r>
              <w:instrText xml:space="preserve"> HYPERLINK "https://cloud.mail.ru/public/TjTo/9eviP7cps" </w:instrText>
            </w:r>
            <w:r>
              <w:fldChar w:fldCharType="separate"/>
            </w:r>
            <w:r>
              <w:rPr>
                <w:rStyle w:val="7"/>
                <w:i/>
                <w:sz w:val="24"/>
                <w:szCs w:val="24"/>
              </w:rPr>
              <w:t>https://cloud.mail.ru/public/TjTo/9eviP7cps</w:t>
            </w:r>
            <w:r>
              <w:rPr>
                <w:rStyle w:val="7"/>
                <w:i/>
                <w:sz w:val="24"/>
                <w:szCs w:val="24"/>
              </w:rPr>
              <w:fldChar w:fldCharType="end"/>
            </w:r>
          </w:p>
          <w:p w14:paraId="312DE089">
            <w:pPr>
              <w:rPr>
                <w:i/>
                <w:sz w:val="24"/>
                <w:szCs w:val="24"/>
              </w:rPr>
            </w:pPr>
          </w:p>
          <w:p w14:paraId="5F0D6FB7">
            <w:pPr>
              <w:rPr>
                <w:i/>
                <w:sz w:val="24"/>
                <w:szCs w:val="24"/>
              </w:rPr>
            </w:pPr>
            <w:r>
              <w:rPr>
                <w:i/>
                <w:sz w:val="24"/>
                <w:szCs w:val="24"/>
              </w:rPr>
              <w:t xml:space="preserve">. </w:t>
            </w:r>
            <w:r>
              <w:fldChar w:fldCharType="begin"/>
            </w:r>
            <w:r>
              <w:instrText xml:space="preserve"> HYPERLINK "https://cloud.mail.ru/public/WAE9/F1BmfYcs3%20%20%20%20%20Копии" </w:instrText>
            </w:r>
            <w:r>
              <w:fldChar w:fldCharType="separate"/>
            </w:r>
            <w:r>
              <w:rPr>
                <w:rStyle w:val="7"/>
                <w:b/>
                <w:color w:val="auto"/>
                <w:sz w:val="24"/>
                <w:szCs w:val="24"/>
              </w:rPr>
              <w:t>Копии</w:t>
            </w:r>
            <w:r>
              <w:rPr>
                <w:rStyle w:val="7"/>
                <w:b/>
                <w:color w:val="auto"/>
                <w:sz w:val="24"/>
                <w:szCs w:val="24"/>
              </w:rPr>
              <w:fldChar w:fldCharType="end"/>
            </w:r>
            <w:r>
              <w:rPr>
                <w:i/>
                <w:sz w:val="24"/>
                <w:szCs w:val="24"/>
              </w:rPr>
              <w:t xml:space="preserve"> документов, подтверждающих право хозяйственного ведения  или оперативного управления или доверительного управления, или договора аренды на здание. </w:t>
            </w:r>
            <w:r>
              <w:fldChar w:fldCharType="begin"/>
            </w:r>
            <w:r>
              <w:instrText xml:space="preserve"> HYPERLINK "https://cloud.mail.ru/public/HD7b/JfvJmo3tP" </w:instrText>
            </w:r>
            <w:r>
              <w:fldChar w:fldCharType="separate"/>
            </w:r>
            <w:r>
              <w:rPr>
                <w:rStyle w:val="7"/>
                <w:i/>
                <w:sz w:val="24"/>
                <w:szCs w:val="24"/>
              </w:rPr>
              <w:t>https://cloud.mail.ru/public/HD7b/JfvJmo3tP</w:t>
            </w:r>
            <w:r>
              <w:rPr>
                <w:rStyle w:val="7"/>
                <w:i/>
                <w:sz w:val="24"/>
                <w:szCs w:val="24"/>
              </w:rPr>
              <w:fldChar w:fldCharType="end"/>
            </w:r>
          </w:p>
          <w:p w14:paraId="3DBB2E1D">
            <w:pPr>
              <w:rPr>
                <w:sz w:val="24"/>
                <w:szCs w:val="24"/>
                <w:highlight w:val="yellow"/>
              </w:rPr>
            </w:pPr>
          </w:p>
          <w:p w14:paraId="1D2D0470">
            <w:pPr>
              <w:rPr>
                <w:i/>
                <w:spacing w:val="-2"/>
                <w:sz w:val="24"/>
                <w:szCs w:val="24"/>
              </w:rPr>
            </w:pPr>
            <w:r>
              <w:rPr>
                <w:i/>
                <w:spacing w:val="-2"/>
                <w:sz w:val="24"/>
                <w:szCs w:val="24"/>
              </w:rPr>
              <w:t>Копия</w:t>
            </w:r>
            <w:r>
              <w:rPr>
                <w:i/>
                <w:sz w:val="24"/>
                <w:szCs w:val="24"/>
              </w:rPr>
              <w:tab/>
            </w:r>
            <w:r>
              <w:rPr>
                <w:i/>
                <w:spacing w:val="-2"/>
                <w:sz w:val="24"/>
                <w:szCs w:val="24"/>
              </w:rPr>
              <w:t xml:space="preserve">санитарно-эпидемиологического </w:t>
            </w:r>
            <w:r>
              <w:rPr>
                <w:i/>
                <w:sz w:val="24"/>
                <w:szCs w:val="24"/>
              </w:rPr>
              <w:t>заключениянакаждыйобъект(учебный</w:t>
            </w:r>
            <w:r>
              <w:rPr>
                <w:i/>
                <w:spacing w:val="-2"/>
                <w:sz w:val="24"/>
                <w:szCs w:val="24"/>
              </w:rPr>
              <w:t xml:space="preserve">корпус). </w:t>
            </w:r>
            <w:r>
              <w:fldChar w:fldCharType="begin"/>
            </w:r>
            <w:r>
              <w:instrText xml:space="preserve"> HYPERLINK "https://cloud.mail.ru/public/t62M/DA8nnpLBg" </w:instrText>
            </w:r>
            <w:r>
              <w:fldChar w:fldCharType="separate"/>
            </w:r>
            <w:r>
              <w:rPr>
                <w:rStyle w:val="7"/>
                <w:i/>
                <w:spacing w:val="-2"/>
                <w:sz w:val="24"/>
                <w:szCs w:val="24"/>
              </w:rPr>
              <w:t>https://cloud.mail.ru/public/t62M/DA8nnpLBg</w:t>
            </w:r>
            <w:r>
              <w:rPr>
                <w:rStyle w:val="7"/>
                <w:i/>
                <w:spacing w:val="-2"/>
                <w:sz w:val="24"/>
                <w:szCs w:val="24"/>
              </w:rPr>
              <w:fldChar w:fldCharType="end"/>
            </w:r>
          </w:p>
          <w:p w14:paraId="3EEA55DE">
            <w:pPr>
              <w:rPr>
                <w:sz w:val="24"/>
                <w:szCs w:val="24"/>
                <w:highlight w:val="yellow"/>
              </w:rPr>
            </w:pPr>
          </w:p>
          <w:p w14:paraId="280E7EB8">
            <w:r>
              <w:rPr>
                <w:i/>
                <w:sz w:val="24"/>
                <w:szCs w:val="24"/>
              </w:rPr>
              <w:t xml:space="preserve">Копияакта/письмаорезультатахпроверкина </w:t>
            </w:r>
            <w:r>
              <w:rPr>
                <w:i/>
                <w:spacing w:val="-2"/>
                <w:sz w:val="24"/>
                <w:szCs w:val="24"/>
              </w:rPr>
              <w:t>соответствие</w:t>
            </w:r>
            <w:r>
              <w:rPr>
                <w:i/>
                <w:sz w:val="24"/>
                <w:szCs w:val="24"/>
              </w:rPr>
              <w:tab/>
            </w:r>
            <w:r>
              <w:rPr>
                <w:i/>
                <w:spacing w:val="-10"/>
                <w:sz w:val="24"/>
                <w:szCs w:val="24"/>
              </w:rPr>
              <w:t>в</w:t>
            </w:r>
            <w:r>
              <w:rPr>
                <w:i/>
                <w:sz w:val="24"/>
                <w:szCs w:val="24"/>
              </w:rPr>
              <w:tab/>
            </w:r>
            <w:r>
              <w:rPr>
                <w:i/>
                <w:spacing w:val="-2"/>
                <w:sz w:val="24"/>
                <w:szCs w:val="24"/>
              </w:rPr>
              <w:t>области</w:t>
            </w:r>
            <w:r>
              <w:rPr>
                <w:i/>
                <w:sz w:val="24"/>
                <w:szCs w:val="24"/>
              </w:rPr>
              <w:tab/>
            </w:r>
            <w:r>
              <w:rPr>
                <w:i/>
                <w:spacing w:val="-2"/>
                <w:sz w:val="24"/>
                <w:szCs w:val="24"/>
              </w:rPr>
              <w:t xml:space="preserve">пожарной </w:t>
            </w:r>
            <w:r>
              <w:rPr>
                <w:i/>
                <w:sz w:val="24"/>
                <w:szCs w:val="24"/>
              </w:rPr>
              <w:t xml:space="preserve">безопасностинакаждыйобъект(учебный </w:t>
            </w:r>
            <w:r>
              <w:rPr>
                <w:i/>
                <w:spacing w:val="-2"/>
                <w:sz w:val="24"/>
                <w:szCs w:val="24"/>
              </w:rPr>
              <w:t xml:space="preserve">корпус) </w:t>
            </w:r>
            <w:r>
              <w:fldChar w:fldCharType="begin"/>
            </w:r>
            <w:r>
              <w:instrText xml:space="preserve"> HYPERLINK "https://cloud.mail.ru/public/bsdT/CeRFwmsqF" </w:instrText>
            </w:r>
            <w:r>
              <w:fldChar w:fldCharType="separate"/>
            </w:r>
            <w:r>
              <w:rPr>
                <w:rStyle w:val="7"/>
              </w:rPr>
              <w:t>https://cloud.mail.ru/public/bsdT/CeRFwmsqF</w:t>
            </w:r>
            <w:r>
              <w:rPr>
                <w:rStyle w:val="7"/>
              </w:rPr>
              <w:fldChar w:fldCharType="end"/>
            </w:r>
          </w:p>
          <w:p w14:paraId="69C570D4">
            <w:pPr>
              <w:rPr>
                <w:sz w:val="24"/>
                <w:szCs w:val="24"/>
              </w:rPr>
            </w:pPr>
          </w:p>
        </w:tc>
        <w:tc>
          <w:tcPr>
            <w:tcW w:w="1517" w:type="dxa"/>
          </w:tcPr>
          <w:p w14:paraId="5CAD1D9C">
            <w:pPr>
              <w:rPr>
                <w:sz w:val="24"/>
                <w:szCs w:val="24"/>
              </w:rPr>
            </w:pPr>
          </w:p>
        </w:tc>
      </w:tr>
      <w:tr w14:paraId="4E002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893" w:type="dxa"/>
          </w:tcPr>
          <w:p w14:paraId="78B2AD74">
            <w:pPr>
              <w:rPr>
                <w:sz w:val="24"/>
                <w:szCs w:val="24"/>
              </w:rPr>
            </w:pPr>
            <w:r>
              <w:rPr>
                <w:spacing w:val="-10"/>
                <w:sz w:val="24"/>
                <w:szCs w:val="24"/>
              </w:rPr>
              <w:t>6</w:t>
            </w:r>
          </w:p>
        </w:tc>
        <w:tc>
          <w:tcPr>
            <w:tcW w:w="4394" w:type="dxa"/>
          </w:tcPr>
          <w:p w14:paraId="2D23B938">
            <w:pPr>
              <w:rPr>
                <w:sz w:val="24"/>
                <w:szCs w:val="24"/>
              </w:rPr>
            </w:pPr>
            <w:r>
              <w:rPr>
                <w:spacing w:val="-2"/>
                <w:sz w:val="24"/>
                <w:szCs w:val="24"/>
              </w:rPr>
              <w:t>Оснащенность</w:t>
            </w:r>
            <w:r>
              <w:rPr>
                <w:sz w:val="24"/>
                <w:szCs w:val="24"/>
              </w:rPr>
              <w:tab/>
            </w:r>
            <w:r>
              <w:rPr>
                <w:spacing w:val="-2"/>
                <w:sz w:val="24"/>
                <w:szCs w:val="24"/>
              </w:rPr>
              <w:t>компьютерными</w:t>
            </w:r>
            <w:r>
              <w:rPr>
                <w:sz w:val="24"/>
                <w:szCs w:val="24"/>
              </w:rPr>
              <w:tab/>
            </w:r>
            <w:r>
              <w:rPr>
                <w:spacing w:val="-2"/>
                <w:sz w:val="24"/>
                <w:szCs w:val="24"/>
              </w:rPr>
              <w:t>классами,</w:t>
            </w:r>
          </w:p>
        </w:tc>
        <w:tc>
          <w:tcPr>
            <w:tcW w:w="4115" w:type="dxa"/>
          </w:tcPr>
          <w:p w14:paraId="57647B79">
            <w:pPr>
              <w:rPr>
                <w:i/>
                <w:sz w:val="24"/>
                <w:szCs w:val="24"/>
              </w:rPr>
            </w:pPr>
            <w:r>
              <w:rPr>
                <w:i/>
                <w:spacing w:val="-2"/>
                <w:sz w:val="24"/>
                <w:szCs w:val="24"/>
              </w:rPr>
              <w:t>Сведения</w:t>
            </w:r>
            <w:r>
              <w:rPr>
                <w:i/>
                <w:sz w:val="24"/>
                <w:szCs w:val="24"/>
              </w:rPr>
              <w:tab/>
            </w:r>
            <w:r>
              <w:rPr>
                <w:i/>
                <w:spacing w:val="-10"/>
                <w:sz w:val="24"/>
                <w:szCs w:val="24"/>
              </w:rPr>
              <w:t>о</w:t>
            </w:r>
            <w:r>
              <w:rPr>
                <w:i/>
                <w:sz w:val="24"/>
                <w:szCs w:val="24"/>
              </w:rPr>
              <w:tab/>
            </w:r>
            <w:r>
              <w:rPr>
                <w:i/>
                <w:spacing w:val="-2"/>
                <w:sz w:val="24"/>
                <w:szCs w:val="24"/>
              </w:rPr>
              <w:t>материально-техническом</w:t>
            </w:r>
          </w:p>
        </w:tc>
        <w:tc>
          <w:tcPr>
            <w:tcW w:w="1517" w:type="dxa"/>
          </w:tcPr>
          <w:p w14:paraId="4C857364">
            <w:pPr>
              <w:rPr>
                <w:sz w:val="24"/>
                <w:szCs w:val="24"/>
              </w:rPr>
            </w:pPr>
            <w:r>
              <w:rPr>
                <w:spacing w:val="-10"/>
                <w:sz w:val="24"/>
                <w:szCs w:val="24"/>
              </w:rPr>
              <w:t>.</w:t>
            </w:r>
          </w:p>
        </w:tc>
      </w:tr>
    </w:tbl>
    <w:p w14:paraId="182DBE70">
      <w:pPr>
        <w:rPr>
          <w:sz w:val="24"/>
          <w:szCs w:val="24"/>
        </w:rPr>
        <w:sectPr>
          <w:type w:val="continuous"/>
          <w:pgSz w:w="11910" w:h="16840"/>
          <w:pgMar w:top="1100" w:right="0" w:bottom="280" w:left="240" w:header="720" w:footer="720" w:gutter="0"/>
          <w:cols w:space="720" w:num="1"/>
        </w:sectPr>
      </w:pPr>
    </w:p>
    <w:tbl>
      <w:tblPr>
        <w:tblStyle w:val="10"/>
        <w:tblW w:w="0" w:type="auto"/>
        <w:tblInd w:w="6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3"/>
        <w:gridCol w:w="4394"/>
        <w:gridCol w:w="4115"/>
        <w:gridCol w:w="1517"/>
      </w:tblGrid>
      <w:tr w14:paraId="08A03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08" w:hRule="atLeast"/>
        </w:trPr>
        <w:tc>
          <w:tcPr>
            <w:tcW w:w="893" w:type="dxa"/>
          </w:tcPr>
          <w:p w14:paraId="60799AE1">
            <w:pPr>
              <w:rPr>
                <w:sz w:val="24"/>
                <w:szCs w:val="24"/>
              </w:rPr>
            </w:pPr>
          </w:p>
        </w:tc>
        <w:tc>
          <w:tcPr>
            <w:tcW w:w="4394" w:type="dxa"/>
          </w:tcPr>
          <w:p w14:paraId="627A0F1A">
            <w:pPr>
              <w:rPr>
                <w:sz w:val="24"/>
                <w:szCs w:val="24"/>
              </w:rPr>
            </w:pPr>
            <w:r>
              <w:rPr>
                <w:sz w:val="24"/>
                <w:szCs w:val="24"/>
              </w:rPr>
              <w:t>компьютерами, подключенными к сети интернет, соответствующими нормам,</w:t>
            </w:r>
          </w:p>
          <w:p w14:paraId="4E957DB1">
            <w:pPr>
              <w:rPr>
                <w:sz w:val="24"/>
                <w:szCs w:val="24"/>
              </w:rPr>
            </w:pPr>
            <w:r>
              <w:rPr>
                <w:sz w:val="24"/>
                <w:szCs w:val="24"/>
              </w:rPr>
              <w:t>утвержденным приказом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w:t>
            </w:r>
          </w:p>
          <w:p w14:paraId="190BAD47">
            <w:pPr>
              <w:rPr>
                <w:sz w:val="24"/>
                <w:szCs w:val="24"/>
              </w:rPr>
            </w:pPr>
            <w:r>
              <w:rPr>
                <w:spacing w:val="-10"/>
                <w:sz w:val="24"/>
                <w:szCs w:val="24"/>
              </w:rPr>
              <w:t>"</w:t>
            </w:r>
          </w:p>
          <w:p w14:paraId="728D0071">
            <w:pPr>
              <w:rPr>
                <w:sz w:val="24"/>
                <w:szCs w:val="24"/>
              </w:rPr>
            </w:pPr>
            <w:r>
              <w:rPr>
                <w:sz w:val="24"/>
                <w:szCs w:val="24"/>
              </w:rPr>
              <w:t xml:space="preserve">- учебными кабинетами, спортивными залами в соответствии с приказом № 348 и Типовыми </w:t>
            </w:r>
            <w:r>
              <w:rPr>
                <w:spacing w:val="-2"/>
                <w:sz w:val="24"/>
                <w:szCs w:val="24"/>
              </w:rPr>
              <w:t>правилами</w:t>
            </w:r>
            <w:r>
              <w:rPr>
                <w:sz w:val="24"/>
                <w:szCs w:val="24"/>
              </w:rPr>
              <w:tab/>
            </w:r>
            <w:r>
              <w:rPr>
                <w:sz w:val="24"/>
                <w:szCs w:val="24"/>
              </w:rPr>
              <w:tab/>
            </w:r>
            <w:r>
              <w:rPr>
                <w:spacing w:val="-2"/>
                <w:sz w:val="24"/>
                <w:szCs w:val="24"/>
              </w:rPr>
              <w:t>деятельности</w:t>
            </w:r>
            <w:r>
              <w:rPr>
                <w:sz w:val="24"/>
                <w:szCs w:val="24"/>
              </w:rPr>
              <w:tab/>
            </w:r>
            <w:r>
              <w:rPr>
                <w:spacing w:val="-2"/>
                <w:sz w:val="24"/>
                <w:szCs w:val="24"/>
              </w:rPr>
              <w:t xml:space="preserve">организаций </w:t>
            </w:r>
            <w:r>
              <w:rPr>
                <w:sz w:val="24"/>
                <w:szCs w:val="24"/>
              </w:rPr>
              <w:t xml:space="preserve">дошкольного, начального, основного среднего, </w:t>
            </w:r>
            <w:r>
              <w:rPr>
                <w:spacing w:val="-2"/>
                <w:sz w:val="24"/>
                <w:szCs w:val="24"/>
              </w:rPr>
              <w:t>общего</w:t>
            </w:r>
            <w:r>
              <w:rPr>
                <w:sz w:val="24"/>
                <w:szCs w:val="24"/>
              </w:rPr>
              <w:tab/>
            </w:r>
            <w:r>
              <w:rPr>
                <w:spacing w:val="-2"/>
                <w:sz w:val="24"/>
                <w:szCs w:val="24"/>
              </w:rPr>
              <w:t>среднего,</w:t>
            </w:r>
            <w:r>
              <w:rPr>
                <w:sz w:val="24"/>
                <w:szCs w:val="24"/>
              </w:rPr>
              <w:tab/>
            </w:r>
            <w:r>
              <w:rPr>
                <w:spacing w:val="-2"/>
                <w:sz w:val="24"/>
                <w:szCs w:val="24"/>
              </w:rPr>
              <w:t>технического</w:t>
            </w:r>
            <w:r>
              <w:rPr>
                <w:sz w:val="24"/>
                <w:szCs w:val="24"/>
              </w:rPr>
              <w:tab/>
            </w:r>
            <w:r>
              <w:rPr>
                <w:spacing w:val="-10"/>
                <w:sz w:val="24"/>
                <w:szCs w:val="24"/>
              </w:rPr>
              <w:t>и</w:t>
            </w:r>
            <w:r>
              <w:rPr>
                <w:sz w:val="24"/>
                <w:szCs w:val="24"/>
              </w:rPr>
              <w:t xml:space="preserve"> профессионального, после-среднего образования, специализированных, специальных, организациях образования для детей-сирот и детей, оставшихся без попечения родителей, организациях дополнительного образования для детей и взрослых, утвержденными приказом министра просвещения Республики Казахстан от 31 августа 2022 года № 385 "Об утверждении Типовых правил деятельности организаций дошкольного, начального,основногосреднего,общегосреднего, </w:t>
            </w:r>
            <w:r>
              <w:rPr>
                <w:spacing w:val="-2"/>
                <w:sz w:val="24"/>
                <w:szCs w:val="24"/>
              </w:rPr>
              <w:t>технического</w:t>
            </w:r>
            <w:r>
              <w:rPr>
                <w:sz w:val="24"/>
                <w:szCs w:val="24"/>
              </w:rPr>
              <w:tab/>
            </w:r>
            <w:r>
              <w:rPr>
                <w:sz w:val="24"/>
                <w:szCs w:val="24"/>
              </w:rPr>
              <w:tab/>
            </w:r>
            <w:r>
              <w:rPr>
                <w:sz w:val="24"/>
                <w:szCs w:val="24"/>
              </w:rPr>
              <w:tab/>
            </w:r>
            <w:r>
              <w:rPr>
                <w:spacing w:val="-10"/>
                <w:sz w:val="24"/>
                <w:szCs w:val="24"/>
              </w:rPr>
              <w:t>и</w:t>
            </w:r>
            <w:r>
              <w:rPr>
                <w:sz w:val="24"/>
                <w:szCs w:val="24"/>
              </w:rPr>
              <w:tab/>
            </w:r>
            <w:r>
              <w:rPr>
                <w:sz w:val="24"/>
                <w:szCs w:val="24"/>
              </w:rPr>
              <w:tab/>
            </w:r>
            <w:r>
              <w:rPr>
                <w:spacing w:val="-2"/>
                <w:sz w:val="24"/>
                <w:szCs w:val="24"/>
              </w:rPr>
              <w:t xml:space="preserve">профессионального, </w:t>
            </w:r>
            <w:r>
              <w:rPr>
                <w:sz w:val="24"/>
                <w:szCs w:val="24"/>
              </w:rPr>
              <w:t>послесреднегообразования, специализированных, специальных, организациях образования для детей-сирот и детей, оставшихся без попечения родителей, организациях дополнительного образования для детей и взрослых"</w:t>
            </w:r>
          </w:p>
          <w:p w14:paraId="1DB2CDD0">
            <w:pPr>
              <w:rPr>
                <w:sz w:val="24"/>
                <w:szCs w:val="24"/>
              </w:rPr>
            </w:pPr>
            <w:r>
              <w:rPr>
                <w:sz w:val="24"/>
                <w:szCs w:val="24"/>
              </w:rPr>
              <w:t>Для государственных организаций образования наличие видеонаблюдения в помещениях и (или) на прилегающих территориях организации образования согласно совместному приказу, утвержденному приказами министра образования и науки Республики Казахстан от 23 января 2019 года № 32 и министра внутренних дел от 23января 2019 года № 49 "Об утверждении Стандартов и требований к оснащению организацийдошкольногоисреднегообразования системами видеонаблюдения"</w:t>
            </w:r>
          </w:p>
        </w:tc>
        <w:tc>
          <w:tcPr>
            <w:tcW w:w="4115" w:type="dxa"/>
          </w:tcPr>
          <w:p w14:paraId="205CB617">
            <w:pPr>
              <w:rPr>
                <w:i/>
                <w:sz w:val="24"/>
                <w:szCs w:val="24"/>
              </w:rPr>
            </w:pPr>
            <w:r>
              <w:rPr>
                <w:i/>
                <w:sz w:val="24"/>
                <w:szCs w:val="24"/>
              </w:rPr>
              <w:t xml:space="preserve">обеспечении образовательного процесса, втом числе о наличии компьютерных классов, </w:t>
            </w:r>
            <w:r>
              <w:rPr>
                <w:i/>
                <w:spacing w:val="-2"/>
                <w:sz w:val="24"/>
                <w:szCs w:val="24"/>
              </w:rPr>
              <w:t>компьютеров,</w:t>
            </w:r>
            <w:r>
              <w:rPr>
                <w:i/>
                <w:sz w:val="24"/>
                <w:szCs w:val="24"/>
              </w:rPr>
              <w:tab/>
            </w:r>
            <w:r>
              <w:rPr>
                <w:i/>
                <w:spacing w:val="-4"/>
                <w:sz w:val="24"/>
                <w:szCs w:val="24"/>
              </w:rPr>
              <w:t>для</w:t>
            </w:r>
            <w:r>
              <w:rPr>
                <w:i/>
                <w:sz w:val="24"/>
                <w:szCs w:val="24"/>
              </w:rPr>
              <w:tab/>
            </w:r>
            <w:r>
              <w:rPr>
                <w:i/>
                <w:spacing w:val="-2"/>
                <w:sz w:val="24"/>
                <w:szCs w:val="24"/>
              </w:rPr>
              <w:t xml:space="preserve">государственных </w:t>
            </w:r>
            <w:r>
              <w:rPr>
                <w:i/>
                <w:sz w:val="24"/>
                <w:szCs w:val="24"/>
              </w:rPr>
              <w:t>организацийобразованияналичиевидеокамерв помещениях и на территории организации образования(поформесогласно</w:t>
            </w:r>
            <w:r>
              <w:rPr>
                <w:i/>
                <w:spacing w:val="-2"/>
                <w:sz w:val="24"/>
                <w:szCs w:val="24"/>
              </w:rPr>
              <w:t>приложению</w:t>
            </w:r>
          </w:p>
          <w:p w14:paraId="1C68BCC9">
            <w:r>
              <w:rPr>
                <w:i/>
                <w:spacing w:val="-10"/>
                <w:sz w:val="24"/>
                <w:szCs w:val="24"/>
              </w:rPr>
              <w:t>6</w:t>
            </w:r>
            <w:r>
              <w:rPr>
                <w:i/>
                <w:sz w:val="24"/>
                <w:szCs w:val="24"/>
              </w:rPr>
              <w:tab/>
            </w:r>
            <w:r>
              <w:rPr>
                <w:i/>
                <w:spacing w:val="-10"/>
                <w:sz w:val="24"/>
                <w:szCs w:val="24"/>
              </w:rPr>
              <w:t>к</w:t>
            </w:r>
            <w:r>
              <w:rPr>
                <w:i/>
                <w:sz w:val="24"/>
                <w:szCs w:val="24"/>
              </w:rPr>
              <w:tab/>
            </w:r>
            <w:r>
              <w:rPr>
                <w:i/>
                <w:spacing w:val="-2"/>
                <w:sz w:val="24"/>
                <w:szCs w:val="24"/>
              </w:rPr>
              <w:t>настоящим</w:t>
            </w:r>
            <w:r>
              <w:rPr>
                <w:i/>
                <w:sz w:val="24"/>
                <w:szCs w:val="24"/>
              </w:rPr>
              <w:tab/>
            </w:r>
            <w:r>
              <w:rPr>
                <w:i/>
                <w:spacing w:val="-2"/>
                <w:sz w:val="24"/>
                <w:szCs w:val="24"/>
              </w:rPr>
              <w:t xml:space="preserve">квалификационным требованиям). </w:t>
            </w:r>
            <w:r>
              <w:fldChar w:fldCharType="begin"/>
            </w:r>
            <w:r>
              <w:instrText xml:space="preserve"> HYPERLINK "https://cloud.mail.ru/public/3nmk/Cs5HbqaSo" </w:instrText>
            </w:r>
            <w:r>
              <w:fldChar w:fldCharType="separate"/>
            </w:r>
            <w:r>
              <w:rPr>
                <w:rStyle w:val="7"/>
              </w:rPr>
              <w:t>https://cloud.mail.ru/public/3nmk/Cs5HbqaSo</w:t>
            </w:r>
            <w:r>
              <w:rPr>
                <w:rStyle w:val="7"/>
              </w:rPr>
              <w:fldChar w:fldCharType="end"/>
            </w:r>
          </w:p>
          <w:p w14:paraId="3DA90E4B">
            <w:pPr>
              <w:rPr>
                <w:sz w:val="24"/>
                <w:szCs w:val="24"/>
                <w:highlight w:val="yellow"/>
              </w:rPr>
            </w:pPr>
          </w:p>
          <w:p w14:paraId="610F1D6A">
            <w:r>
              <w:rPr>
                <w:sz w:val="24"/>
                <w:szCs w:val="24"/>
              </w:rPr>
              <w:t xml:space="preserve">Видеонаблюдение - 16 камер из них 8- наружних, 8- внутренних, </w:t>
            </w:r>
            <w:r>
              <w:fldChar w:fldCharType="begin"/>
            </w:r>
            <w:r>
              <w:instrText xml:space="preserve"> HYPERLINK "https://cloud.mail.ru/public/5XuH/5dmrEZCST" </w:instrText>
            </w:r>
            <w:r>
              <w:fldChar w:fldCharType="separate"/>
            </w:r>
            <w:r>
              <w:rPr>
                <w:rStyle w:val="7"/>
                <w:sz w:val="24"/>
                <w:szCs w:val="24"/>
              </w:rPr>
              <w:t>https://cloud.mail.ru/public/5XuH/5dmrEZCST</w:t>
            </w:r>
            <w:r>
              <w:rPr>
                <w:rStyle w:val="7"/>
                <w:sz w:val="24"/>
                <w:szCs w:val="24"/>
              </w:rPr>
              <w:fldChar w:fldCharType="end"/>
            </w:r>
          </w:p>
          <w:p w14:paraId="4D26E4E9">
            <w:pPr>
              <w:rPr>
                <w:sz w:val="24"/>
                <w:szCs w:val="24"/>
              </w:rPr>
            </w:pPr>
            <w:r>
              <w:rPr>
                <w:spacing w:val="-2"/>
                <w:sz w:val="24"/>
                <w:szCs w:val="24"/>
              </w:rPr>
              <w:t>Наличие</w:t>
            </w:r>
            <w:r>
              <w:rPr>
                <w:sz w:val="24"/>
                <w:szCs w:val="24"/>
              </w:rPr>
              <w:tab/>
            </w:r>
            <w:r>
              <w:rPr>
                <w:spacing w:val="-2"/>
                <w:sz w:val="24"/>
                <w:szCs w:val="24"/>
              </w:rPr>
              <w:t>социально-бытового</w:t>
            </w:r>
            <w:r>
              <w:rPr>
                <w:sz w:val="24"/>
                <w:szCs w:val="24"/>
              </w:rPr>
              <w:tab/>
            </w:r>
            <w:r>
              <w:rPr>
                <w:spacing w:val="-10"/>
                <w:sz w:val="24"/>
                <w:szCs w:val="24"/>
              </w:rPr>
              <w:t>и</w:t>
            </w:r>
            <w:r>
              <w:rPr>
                <w:sz w:val="24"/>
                <w:szCs w:val="24"/>
              </w:rPr>
              <w:tab/>
            </w:r>
            <w:r>
              <w:rPr>
                <w:spacing w:val="-4"/>
                <w:sz w:val="24"/>
                <w:szCs w:val="24"/>
              </w:rPr>
              <w:t>иного</w:t>
            </w:r>
          </w:p>
          <w:p w14:paraId="0FB51259">
            <w:pPr>
              <w:rPr>
                <w:sz w:val="24"/>
                <w:szCs w:val="24"/>
              </w:rPr>
            </w:pPr>
            <w:r>
              <w:rPr>
                <w:spacing w:val="-2"/>
                <w:sz w:val="24"/>
                <w:szCs w:val="24"/>
              </w:rPr>
              <w:t>назначения</w:t>
            </w:r>
            <w:r>
              <w:rPr>
                <w:sz w:val="24"/>
                <w:szCs w:val="24"/>
              </w:rPr>
              <w:tab/>
            </w:r>
            <w:r>
              <w:rPr>
                <w:spacing w:val="-2"/>
                <w:sz w:val="24"/>
                <w:szCs w:val="24"/>
              </w:rPr>
              <w:t>санузлы</w:t>
            </w:r>
            <w:r>
              <w:rPr>
                <w:sz w:val="24"/>
                <w:szCs w:val="24"/>
              </w:rPr>
              <w:tab/>
            </w:r>
            <w:r>
              <w:rPr>
                <w:spacing w:val="-2"/>
                <w:sz w:val="24"/>
                <w:szCs w:val="24"/>
              </w:rPr>
              <w:t xml:space="preserve">(унитазы, </w:t>
            </w:r>
            <w:r>
              <w:rPr>
                <w:sz w:val="24"/>
                <w:szCs w:val="24"/>
              </w:rPr>
              <w:t>умывальные раковины)</w:t>
            </w:r>
          </w:p>
        </w:tc>
        <w:tc>
          <w:tcPr>
            <w:tcW w:w="1517" w:type="dxa"/>
          </w:tcPr>
          <w:p w14:paraId="1A405CC0">
            <w:pPr>
              <w:rPr>
                <w:sz w:val="24"/>
                <w:szCs w:val="24"/>
              </w:rPr>
            </w:pPr>
          </w:p>
        </w:tc>
      </w:tr>
      <w:tr w14:paraId="2FD9D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0" w:hRule="atLeast"/>
        </w:trPr>
        <w:tc>
          <w:tcPr>
            <w:tcW w:w="893" w:type="dxa"/>
          </w:tcPr>
          <w:p w14:paraId="1A3546A6">
            <w:pPr>
              <w:rPr>
                <w:b/>
                <w:sz w:val="24"/>
                <w:szCs w:val="24"/>
              </w:rPr>
            </w:pPr>
          </w:p>
          <w:p w14:paraId="7BE1CBFE">
            <w:pPr>
              <w:rPr>
                <w:b/>
                <w:sz w:val="24"/>
                <w:szCs w:val="24"/>
              </w:rPr>
            </w:pPr>
          </w:p>
          <w:p w14:paraId="30A7F608">
            <w:pPr>
              <w:rPr>
                <w:b/>
                <w:sz w:val="24"/>
                <w:szCs w:val="24"/>
              </w:rPr>
            </w:pPr>
          </w:p>
          <w:p w14:paraId="64D13621">
            <w:pPr>
              <w:rPr>
                <w:sz w:val="24"/>
                <w:szCs w:val="24"/>
              </w:rPr>
            </w:pPr>
            <w:r>
              <w:rPr>
                <w:sz w:val="24"/>
                <w:szCs w:val="24"/>
              </w:rPr>
              <w:t>6-</w:t>
            </w:r>
            <w:r>
              <w:rPr>
                <w:spacing w:val="-10"/>
                <w:sz w:val="24"/>
                <w:szCs w:val="24"/>
              </w:rPr>
              <w:t>1</w:t>
            </w:r>
          </w:p>
        </w:tc>
        <w:tc>
          <w:tcPr>
            <w:tcW w:w="4394" w:type="dxa"/>
          </w:tcPr>
          <w:p w14:paraId="55A5DBFC">
            <w:pPr>
              <w:rPr>
                <w:sz w:val="24"/>
                <w:szCs w:val="24"/>
              </w:rPr>
            </w:pPr>
            <w:r>
              <w:rPr>
                <w:sz w:val="24"/>
                <w:szCs w:val="24"/>
              </w:rPr>
              <w:t>Обеспечение повышения квалификациипедагогов по соответствующему профилю и руководящих кадров организаций образования не реже одного раза в три года, объемом не менее 36 часов согласно пункту 4 статьи 37 Закона РеспубликиКазахстан"Обобразовании" и</w:t>
            </w:r>
            <w:r>
              <w:rPr>
                <w:spacing w:val="-2"/>
                <w:sz w:val="24"/>
                <w:szCs w:val="24"/>
              </w:rPr>
              <w:t>пункту</w:t>
            </w:r>
          </w:p>
          <w:p w14:paraId="4B54906A">
            <w:pPr>
              <w:rPr>
                <w:sz w:val="24"/>
                <w:szCs w:val="24"/>
              </w:rPr>
            </w:pPr>
            <w:r>
              <w:rPr>
                <w:sz w:val="24"/>
                <w:szCs w:val="24"/>
              </w:rPr>
              <w:t>1 статьи 18 Закона Республики Казахстан "О статусе педагога".</w:t>
            </w:r>
          </w:p>
        </w:tc>
        <w:tc>
          <w:tcPr>
            <w:tcW w:w="4115" w:type="dxa"/>
          </w:tcPr>
          <w:p w14:paraId="1BDF5DB1">
            <w:pPr>
              <w:rPr>
                <w:b/>
                <w:sz w:val="24"/>
                <w:szCs w:val="24"/>
              </w:rPr>
            </w:pPr>
          </w:p>
          <w:p w14:paraId="59746A8B">
            <w:r>
              <w:rPr>
                <w:spacing w:val="-2"/>
                <w:sz w:val="24"/>
                <w:szCs w:val="24"/>
              </w:rPr>
              <w:t>Сведения</w:t>
            </w:r>
            <w:r>
              <w:rPr>
                <w:sz w:val="24"/>
                <w:szCs w:val="24"/>
              </w:rPr>
              <w:tab/>
            </w:r>
            <w:r>
              <w:rPr>
                <w:spacing w:val="-10"/>
                <w:sz w:val="24"/>
                <w:szCs w:val="24"/>
              </w:rPr>
              <w:t>о</w:t>
            </w:r>
            <w:r>
              <w:rPr>
                <w:sz w:val="24"/>
                <w:szCs w:val="24"/>
              </w:rPr>
              <w:tab/>
            </w:r>
            <w:r>
              <w:rPr>
                <w:spacing w:val="-2"/>
                <w:sz w:val="24"/>
                <w:szCs w:val="24"/>
              </w:rPr>
              <w:t>повышении</w:t>
            </w:r>
            <w:r>
              <w:rPr>
                <w:sz w:val="24"/>
                <w:szCs w:val="24"/>
              </w:rPr>
              <w:tab/>
            </w:r>
            <w:r>
              <w:rPr>
                <w:spacing w:val="-2"/>
                <w:sz w:val="24"/>
                <w:szCs w:val="24"/>
              </w:rPr>
              <w:t xml:space="preserve">квалификации </w:t>
            </w:r>
            <w:r>
              <w:rPr>
                <w:sz w:val="24"/>
                <w:szCs w:val="24"/>
              </w:rPr>
              <w:t xml:space="preserve">педагогов и руководящих кадров </w:t>
            </w:r>
            <w:r>
              <w:fldChar w:fldCharType="begin"/>
            </w:r>
            <w:r>
              <w:instrText xml:space="preserve"> HYPERLINK "https://cloud.mail.ru/public/sVyM/V6o99LMxn" </w:instrText>
            </w:r>
            <w:r>
              <w:fldChar w:fldCharType="separate"/>
            </w:r>
            <w:r>
              <w:rPr>
                <w:rStyle w:val="7"/>
              </w:rPr>
              <w:t>https://cloud.mail.ru/public/sVyM/V6o99LMxn</w:t>
            </w:r>
            <w:r>
              <w:rPr>
                <w:rStyle w:val="7"/>
              </w:rPr>
              <w:fldChar w:fldCharType="end"/>
            </w:r>
          </w:p>
          <w:p w14:paraId="5C7DC5A5">
            <w:pPr>
              <w:rPr>
                <w:sz w:val="24"/>
                <w:szCs w:val="24"/>
              </w:rPr>
            </w:pPr>
          </w:p>
        </w:tc>
        <w:tc>
          <w:tcPr>
            <w:tcW w:w="1517" w:type="dxa"/>
          </w:tcPr>
          <w:p w14:paraId="02BFBFCD">
            <w:pPr>
              <w:rPr>
                <w:sz w:val="24"/>
                <w:szCs w:val="24"/>
              </w:rPr>
            </w:pPr>
          </w:p>
        </w:tc>
      </w:tr>
      <w:tr w14:paraId="41E39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6" w:hRule="atLeast"/>
        </w:trPr>
        <w:tc>
          <w:tcPr>
            <w:tcW w:w="893" w:type="dxa"/>
          </w:tcPr>
          <w:p w14:paraId="512CB7B9">
            <w:pPr>
              <w:rPr>
                <w:b/>
                <w:sz w:val="24"/>
                <w:szCs w:val="24"/>
              </w:rPr>
            </w:pPr>
          </w:p>
          <w:p w14:paraId="4898CC8C">
            <w:pPr>
              <w:rPr>
                <w:b/>
                <w:sz w:val="24"/>
                <w:szCs w:val="24"/>
              </w:rPr>
            </w:pPr>
          </w:p>
          <w:p w14:paraId="681A4C69">
            <w:pPr>
              <w:rPr>
                <w:b/>
                <w:sz w:val="24"/>
                <w:szCs w:val="24"/>
              </w:rPr>
            </w:pPr>
          </w:p>
          <w:p w14:paraId="581B0D33">
            <w:pPr>
              <w:rPr>
                <w:b/>
                <w:sz w:val="24"/>
                <w:szCs w:val="24"/>
              </w:rPr>
            </w:pPr>
          </w:p>
          <w:p w14:paraId="56437211">
            <w:pPr>
              <w:rPr>
                <w:sz w:val="24"/>
                <w:szCs w:val="24"/>
              </w:rPr>
            </w:pPr>
            <w:r>
              <w:rPr>
                <w:spacing w:val="-10"/>
                <w:sz w:val="24"/>
                <w:szCs w:val="24"/>
              </w:rPr>
              <w:t>7</w:t>
            </w:r>
          </w:p>
        </w:tc>
        <w:tc>
          <w:tcPr>
            <w:tcW w:w="4394" w:type="dxa"/>
          </w:tcPr>
          <w:p w14:paraId="4ADFC894">
            <w:pPr>
              <w:rPr>
                <w:sz w:val="24"/>
                <w:szCs w:val="24"/>
              </w:rPr>
            </w:pPr>
            <w:r>
              <w:rPr>
                <w:sz w:val="24"/>
                <w:szCs w:val="24"/>
              </w:rPr>
              <w:t>Наличие информационной системы управления образованием с актуальными базами данных о контингенте в соответствии с формами административных данных в рамках образовательного мониторинга, утвержденными приказом Министра образования и науки РеспубликиКазахстанот27декабря2012года</w:t>
            </w:r>
            <w:r>
              <w:rPr>
                <w:spacing w:val="-10"/>
                <w:sz w:val="24"/>
                <w:szCs w:val="24"/>
              </w:rPr>
              <w:t>№</w:t>
            </w:r>
          </w:p>
          <w:p w14:paraId="59E5C795">
            <w:pPr>
              <w:rPr>
                <w:sz w:val="24"/>
                <w:szCs w:val="24"/>
              </w:rPr>
            </w:pPr>
            <w:r>
              <w:rPr>
                <w:sz w:val="24"/>
                <w:szCs w:val="24"/>
              </w:rPr>
              <w:t>570"Обутвержденииформ</w:t>
            </w:r>
            <w:r>
              <w:rPr>
                <w:spacing w:val="-2"/>
                <w:sz w:val="24"/>
                <w:szCs w:val="24"/>
              </w:rPr>
              <w:t>административных</w:t>
            </w:r>
          </w:p>
        </w:tc>
        <w:tc>
          <w:tcPr>
            <w:tcW w:w="4115" w:type="dxa"/>
          </w:tcPr>
          <w:p w14:paraId="1D1E3854">
            <w:pPr>
              <w:rPr>
                <w:i/>
                <w:sz w:val="24"/>
                <w:szCs w:val="24"/>
              </w:rPr>
            </w:pPr>
            <w:r>
              <w:rPr>
                <w:i/>
                <w:sz w:val="24"/>
                <w:szCs w:val="24"/>
              </w:rPr>
              <w:t>Сведения о наличии информационнойсистемы управления образованием (по форме согласно приложению 6 к настоящим квалификационным требованиям).</w:t>
            </w:r>
          </w:p>
          <w:p w14:paraId="3C093C6F">
            <w:pPr>
              <w:rPr>
                <w:b/>
                <w:sz w:val="24"/>
                <w:szCs w:val="24"/>
              </w:rPr>
            </w:pPr>
          </w:p>
          <w:p w14:paraId="1684A0ED">
            <w:pPr>
              <w:rPr>
                <w:sz w:val="24"/>
                <w:szCs w:val="24"/>
              </w:rPr>
            </w:pPr>
            <w:r>
              <w:rPr>
                <w:sz w:val="24"/>
                <w:szCs w:val="24"/>
              </w:rPr>
              <w:t xml:space="preserve">Информационные системы управления образования с актуальными базами данных о контингенте- </w:t>
            </w:r>
            <w:r>
              <w:rPr>
                <w:spacing w:val="-4"/>
                <w:sz w:val="24"/>
                <w:szCs w:val="24"/>
              </w:rPr>
              <w:t>НОБД</w:t>
            </w:r>
          </w:p>
        </w:tc>
        <w:tc>
          <w:tcPr>
            <w:tcW w:w="1517" w:type="dxa"/>
          </w:tcPr>
          <w:p w14:paraId="61FB0A4E">
            <w:pPr>
              <w:rPr>
                <w:sz w:val="24"/>
                <w:szCs w:val="24"/>
              </w:rPr>
            </w:pPr>
          </w:p>
        </w:tc>
      </w:tr>
    </w:tbl>
    <w:p w14:paraId="38F48C52">
      <w:pPr>
        <w:rPr>
          <w:sz w:val="24"/>
          <w:szCs w:val="24"/>
        </w:rPr>
        <w:sectPr>
          <w:type w:val="continuous"/>
          <w:pgSz w:w="11910" w:h="16840"/>
          <w:pgMar w:top="1100" w:right="0" w:bottom="280" w:left="240" w:header="720" w:footer="720" w:gutter="0"/>
          <w:cols w:space="720" w:num="1"/>
        </w:sectPr>
      </w:pPr>
    </w:p>
    <w:tbl>
      <w:tblPr>
        <w:tblStyle w:val="10"/>
        <w:tblW w:w="10919" w:type="dxa"/>
        <w:tblInd w:w="6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3"/>
        <w:gridCol w:w="4394"/>
        <w:gridCol w:w="4115"/>
        <w:gridCol w:w="1517"/>
      </w:tblGrid>
      <w:tr w14:paraId="3AA27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0" w:hRule="atLeast"/>
        </w:trPr>
        <w:tc>
          <w:tcPr>
            <w:tcW w:w="893" w:type="dxa"/>
          </w:tcPr>
          <w:p w14:paraId="517CE65B">
            <w:pPr>
              <w:rPr>
                <w:sz w:val="24"/>
                <w:szCs w:val="24"/>
              </w:rPr>
            </w:pPr>
          </w:p>
        </w:tc>
        <w:tc>
          <w:tcPr>
            <w:tcW w:w="4394" w:type="dxa"/>
          </w:tcPr>
          <w:p w14:paraId="132289B6">
            <w:pPr>
              <w:rPr>
                <w:sz w:val="24"/>
                <w:szCs w:val="24"/>
              </w:rPr>
            </w:pPr>
            <w:r>
              <w:rPr>
                <w:sz w:val="24"/>
                <w:szCs w:val="24"/>
              </w:rPr>
              <w:t>данных в рамках образовательного мониторинга" (зарегистрирован в Реестре государственной регистрации нормативных правовых актов за № 8369) (далее – приказ № 570), и соответствие фактических данных синформационнойсистемой "Национальная образовательная база данных" (далее – НОБД).</w:t>
            </w:r>
          </w:p>
        </w:tc>
        <w:tc>
          <w:tcPr>
            <w:tcW w:w="4115" w:type="dxa"/>
          </w:tcPr>
          <w:p w14:paraId="31598CBB">
            <w:pPr>
              <w:rPr>
                <w:sz w:val="24"/>
                <w:szCs w:val="24"/>
              </w:rPr>
            </w:pPr>
            <w:r>
              <w:rPr>
                <w:spacing w:val="-2"/>
                <w:sz w:val="24"/>
                <w:szCs w:val="24"/>
              </w:rPr>
              <w:t>(Национальная</w:t>
            </w:r>
            <w:r>
              <w:rPr>
                <w:sz w:val="24"/>
                <w:szCs w:val="24"/>
              </w:rPr>
              <w:tab/>
            </w:r>
            <w:r>
              <w:rPr>
                <w:spacing w:val="-2"/>
                <w:sz w:val="24"/>
                <w:szCs w:val="24"/>
              </w:rPr>
              <w:t>Образовательная</w:t>
            </w:r>
            <w:r>
              <w:rPr>
                <w:sz w:val="24"/>
                <w:szCs w:val="24"/>
              </w:rPr>
              <w:tab/>
            </w:r>
            <w:r>
              <w:rPr>
                <w:spacing w:val="-4"/>
                <w:sz w:val="24"/>
                <w:szCs w:val="24"/>
              </w:rPr>
              <w:t xml:space="preserve">База </w:t>
            </w:r>
            <w:r>
              <w:rPr>
                <w:sz w:val="24"/>
                <w:szCs w:val="24"/>
              </w:rPr>
              <w:t>Данных), электронный журнал - Kyndelik,</w:t>
            </w:r>
          </w:p>
        </w:tc>
        <w:tc>
          <w:tcPr>
            <w:tcW w:w="1517" w:type="dxa"/>
          </w:tcPr>
          <w:p w14:paraId="65C86285">
            <w:pPr>
              <w:rPr>
                <w:sz w:val="24"/>
                <w:szCs w:val="24"/>
              </w:rPr>
            </w:pPr>
          </w:p>
        </w:tc>
      </w:tr>
    </w:tbl>
    <w:p w14:paraId="5A989FEF">
      <w:pPr>
        <w:rPr>
          <w:b/>
          <w:sz w:val="24"/>
          <w:szCs w:val="24"/>
        </w:rPr>
      </w:pPr>
    </w:p>
    <w:p w14:paraId="05DB99AB">
      <w:pPr>
        <w:rPr>
          <w:b/>
          <w:sz w:val="24"/>
          <w:szCs w:val="24"/>
        </w:rPr>
      </w:pPr>
      <w:r>
        <w:rPr>
          <w:b/>
          <w:sz w:val="24"/>
          <w:szCs w:val="24"/>
        </w:rPr>
        <w:t>Критериикмаксимальномуобъемуучебнойнагрузкиобучающихсяначального, основного и общего среднего образования.</w:t>
      </w:r>
    </w:p>
    <w:p w14:paraId="436962D8">
      <w:pPr>
        <w:rPr>
          <w:sz w:val="24"/>
          <w:szCs w:val="24"/>
        </w:rPr>
      </w:pPr>
      <w:r>
        <w:rPr>
          <w:sz w:val="24"/>
          <w:szCs w:val="24"/>
        </w:rPr>
        <w:t>Соответствиеисоблюдениемаксимальногообъеманедельнойнагрузкиобучающихся</w:t>
      </w:r>
      <w:r>
        <w:rPr>
          <w:spacing w:val="-2"/>
          <w:sz w:val="24"/>
          <w:szCs w:val="24"/>
        </w:rPr>
        <w:t>Недельныйчасовойобъемучебнойнагрузкиприизученииобразовательныхобластей</w:t>
      </w:r>
    </w:p>
    <w:p w14:paraId="177041D9">
      <w:pPr>
        <w:rPr>
          <w:sz w:val="24"/>
          <w:szCs w:val="24"/>
        </w:rPr>
      </w:pPr>
      <w:r>
        <w:rPr>
          <w:spacing w:val="-2"/>
          <w:sz w:val="24"/>
          <w:szCs w:val="24"/>
        </w:rPr>
        <w:t>Сохранениконкретизированпообразовательнымобластям,поучебнымпредметамиклассам.</w:t>
      </w:r>
    </w:p>
    <w:p w14:paraId="0DDDC21E">
      <w:pPr>
        <w:rPr>
          <w:sz w:val="24"/>
          <w:szCs w:val="24"/>
        </w:rPr>
      </w:pPr>
      <w:r>
        <w:rPr>
          <w:sz w:val="24"/>
          <w:szCs w:val="24"/>
        </w:rPr>
        <w:t>Количествоучебныхнедельв2022-</w:t>
      </w:r>
      <w:r>
        <w:rPr>
          <w:spacing w:val="-2"/>
          <w:sz w:val="24"/>
          <w:szCs w:val="24"/>
        </w:rPr>
        <w:t>2023:</w:t>
      </w:r>
    </w:p>
    <w:p w14:paraId="3D9D826D">
      <w:pPr>
        <w:rPr>
          <w:sz w:val="24"/>
          <w:szCs w:val="24"/>
        </w:rPr>
      </w:pPr>
      <w:r>
        <w:rPr>
          <w:sz w:val="24"/>
          <w:szCs w:val="24"/>
        </w:rPr>
        <w:t>1классы–35</w:t>
      </w:r>
      <w:r>
        <w:rPr>
          <w:spacing w:val="-2"/>
          <w:sz w:val="24"/>
          <w:szCs w:val="24"/>
        </w:rPr>
        <w:t>учебныенедели;</w:t>
      </w:r>
    </w:p>
    <w:p w14:paraId="56981D1E">
      <w:pPr>
        <w:rPr>
          <w:sz w:val="24"/>
          <w:szCs w:val="24"/>
        </w:rPr>
      </w:pPr>
      <w:r>
        <w:rPr>
          <w:sz w:val="24"/>
          <w:szCs w:val="24"/>
        </w:rPr>
        <w:t>2-4классы–36</w:t>
      </w:r>
      <w:r>
        <w:rPr>
          <w:spacing w:val="-2"/>
          <w:sz w:val="24"/>
          <w:szCs w:val="24"/>
        </w:rPr>
        <w:t>учебныенедели;</w:t>
      </w:r>
    </w:p>
    <w:p w14:paraId="6C5AC907">
      <w:pPr>
        <w:rPr>
          <w:sz w:val="24"/>
          <w:szCs w:val="24"/>
        </w:rPr>
      </w:pPr>
      <w:r>
        <w:rPr>
          <w:sz w:val="24"/>
          <w:szCs w:val="24"/>
        </w:rPr>
        <w:t>5–11классы –36учебныенедели. Количествоучебныхнедельв</w:t>
      </w:r>
      <w:r>
        <w:rPr>
          <w:rFonts w:hint="default"/>
          <w:sz w:val="24"/>
          <w:szCs w:val="24"/>
          <w:lang w:val="ru-RU"/>
        </w:rPr>
        <w:t xml:space="preserve"> </w:t>
      </w:r>
      <w:bookmarkStart w:id="2" w:name="_GoBack"/>
      <w:bookmarkEnd w:id="2"/>
      <w:r>
        <w:rPr>
          <w:sz w:val="24"/>
          <w:szCs w:val="24"/>
        </w:rPr>
        <w:t>2023-2024:</w:t>
      </w:r>
    </w:p>
    <w:p w14:paraId="166E0D13">
      <w:pPr>
        <w:rPr>
          <w:sz w:val="24"/>
          <w:szCs w:val="24"/>
        </w:rPr>
      </w:pPr>
      <w:r>
        <w:rPr>
          <w:spacing w:val="-2"/>
          <w:sz w:val="24"/>
          <w:szCs w:val="24"/>
        </w:rPr>
        <w:t>1классы–33учебныенедели;</w:t>
      </w:r>
    </w:p>
    <w:p w14:paraId="04BEB0B2">
      <w:pPr>
        <w:rPr>
          <w:sz w:val="24"/>
          <w:szCs w:val="24"/>
        </w:rPr>
      </w:pPr>
      <w:r>
        <w:rPr>
          <w:sz w:val="24"/>
          <w:szCs w:val="24"/>
        </w:rPr>
        <w:t>2-</w:t>
      </w:r>
      <w:r>
        <w:rPr>
          <w:spacing w:val="-2"/>
          <w:sz w:val="24"/>
          <w:szCs w:val="24"/>
        </w:rPr>
        <w:t>4классы–34учебныенедели;</w:t>
      </w:r>
    </w:p>
    <w:p w14:paraId="01F20B3F">
      <w:pPr>
        <w:rPr>
          <w:sz w:val="24"/>
          <w:szCs w:val="24"/>
        </w:rPr>
      </w:pPr>
      <w:r>
        <w:rPr>
          <w:sz w:val="24"/>
          <w:szCs w:val="24"/>
        </w:rPr>
        <w:t>5–10классы –34учебныенедели. Количествоучебныхнедельв2024-2025:</w:t>
      </w:r>
    </w:p>
    <w:p w14:paraId="6D21C0C8">
      <w:pPr>
        <w:rPr>
          <w:sz w:val="24"/>
          <w:szCs w:val="24"/>
        </w:rPr>
      </w:pPr>
      <w:r>
        <w:rPr>
          <w:sz w:val="24"/>
          <w:szCs w:val="24"/>
        </w:rPr>
        <w:t>1классы–33</w:t>
      </w:r>
      <w:r>
        <w:rPr>
          <w:spacing w:val="-2"/>
          <w:sz w:val="24"/>
          <w:szCs w:val="24"/>
        </w:rPr>
        <w:t>учебныенедели;</w:t>
      </w:r>
    </w:p>
    <w:p w14:paraId="6B51BD20">
      <w:pPr>
        <w:rPr>
          <w:sz w:val="24"/>
          <w:szCs w:val="24"/>
        </w:rPr>
      </w:pPr>
      <w:r>
        <w:rPr>
          <w:sz w:val="24"/>
          <w:szCs w:val="24"/>
        </w:rPr>
        <w:t>2-4классы–34</w:t>
      </w:r>
      <w:r>
        <w:rPr>
          <w:spacing w:val="-2"/>
          <w:sz w:val="24"/>
          <w:szCs w:val="24"/>
        </w:rPr>
        <w:t>учебныенедели;</w:t>
      </w:r>
    </w:p>
    <w:p w14:paraId="6EB86B5A">
      <w:pPr>
        <w:rPr>
          <w:sz w:val="24"/>
          <w:szCs w:val="24"/>
        </w:rPr>
      </w:pPr>
      <w:r>
        <w:rPr>
          <w:sz w:val="24"/>
          <w:szCs w:val="24"/>
        </w:rPr>
        <w:t>5–11классы</w:t>
      </w:r>
      <w:r>
        <w:rPr>
          <w:spacing w:val="-2"/>
          <w:sz w:val="24"/>
          <w:szCs w:val="24"/>
        </w:rPr>
        <w:t>–34учебныенедели.</w:t>
      </w:r>
    </w:p>
    <w:p w14:paraId="5A716EBE">
      <w:pPr>
        <w:rPr>
          <w:sz w:val="24"/>
          <w:szCs w:val="24"/>
        </w:rPr>
      </w:pPr>
      <w:r>
        <w:rPr>
          <w:sz w:val="24"/>
          <w:szCs w:val="24"/>
        </w:rPr>
        <w:t>Продолжительность каникул в течение учебного года – 30 календарных дней. Каникулы предоставляются три раза в учебном году – осенью, зимой и весной. Для обучающихся 1-х классов в третьей четверти дополнительно предоставляется каникулярное время продолжительностью одна неделя. Конкретные сроки каникул устанавливаются Приказами Министерства образования Республики Казахстан «Об определении начала, продолжительности и каникулярных периодов в организациях образования» в 2022-2023 учебном году от 12 августа 2022г №363. Приказом Министра просвещения Республики Казахстан в 2023-2024 учебном году от 4 октября 2023г №304</w:t>
      </w:r>
    </w:p>
    <w:p w14:paraId="7B9FD3A7">
      <w:pPr>
        <w:rPr>
          <w:b/>
          <w:sz w:val="24"/>
          <w:szCs w:val="24"/>
        </w:rPr>
      </w:pPr>
      <w:r>
        <w:rPr>
          <w:b/>
          <w:sz w:val="24"/>
          <w:szCs w:val="24"/>
        </w:rPr>
        <w:t xml:space="preserve"> Соответствиеисоблюдениемаксимальногообъеманедельнойучебнойнагрузки </w:t>
      </w:r>
      <w:r>
        <w:rPr>
          <w:b/>
          <w:spacing w:val="-2"/>
          <w:sz w:val="24"/>
          <w:szCs w:val="24"/>
        </w:rPr>
        <w:t>обучающихся</w:t>
      </w:r>
    </w:p>
    <w:p w14:paraId="466178D8">
      <w:pPr>
        <w:rPr>
          <w:b/>
          <w:sz w:val="24"/>
          <w:szCs w:val="24"/>
        </w:rPr>
      </w:pPr>
    </w:p>
    <w:p w14:paraId="6158767B">
      <w:pPr>
        <w:rPr>
          <w:b/>
          <w:sz w:val="24"/>
          <w:szCs w:val="24"/>
        </w:rPr>
      </w:pPr>
      <w:r>
        <w:rPr>
          <w:b/>
          <w:sz w:val="24"/>
          <w:szCs w:val="24"/>
        </w:rPr>
        <w:t>2022-2023учебный</w:t>
      </w:r>
      <w:r>
        <w:rPr>
          <w:b/>
          <w:spacing w:val="-5"/>
          <w:sz w:val="24"/>
          <w:szCs w:val="24"/>
        </w:rPr>
        <w:t>год</w:t>
      </w:r>
    </w:p>
    <w:p w14:paraId="63E51637">
      <w:pPr>
        <w:rPr>
          <w:sz w:val="24"/>
          <w:szCs w:val="24"/>
        </w:rPr>
      </w:pPr>
      <w:r>
        <w:rPr>
          <w:sz w:val="24"/>
          <w:szCs w:val="24"/>
        </w:rPr>
        <w:t>В соответствии с Государственным общеобязательным стандартом начального образования, основного среднего образования и общего среднего образования, утверждённых приказом Министра просвещения Республики Казахстан от 03 августа 2022 года № 348 (с внесенными изменениями согласно Приказу Министра просвещения Республики Казахстан от 23сентября 2022 года № 406);Приказом Министра образования и науки Республики Казахстан от 8 ноября 2012 года №500 с изменениями и дополнениями от 12 августа 2022 года, приказ Министра просвещения РК № 365; ПриказаМинистра просвещения Республики от 16 сентября 2022 года № 399 «Об утверждении типовых учебных программ по общеобразовательным предметам и курсам по выбору уровней начального, основного среднего и общего среднего образования»; «Об утверждении типовых учебных программ по общеобразовательным предметам, курсам по выбору и факультативам для общеобразовательных организаций» (приказ МОН РК от 3 апреля 2013 года № 115);</w:t>
      </w:r>
    </w:p>
    <w:p w14:paraId="0369279A">
      <w:pPr>
        <w:rPr>
          <w:sz w:val="24"/>
          <w:szCs w:val="24"/>
        </w:rPr>
      </w:pPr>
      <w:r>
        <w:rPr>
          <w:sz w:val="24"/>
          <w:szCs w:val="24"/>
        </w:rPr>
        <w:t>Максимальныйобъемнедельнойучебнойнагрузкиобучающихсявначальнойшколе составляет не более 27 часов:</w:t>
      </w:r>
    </w:p>
    <w:p w14:paraId="080A426F">
      <w:pPr>
        <w:rPr>
          <w:sz w:val="24"/>
          <w:szCs w:val="24"/>
        </w:rPr>
      </w:pPr>
      <w:r>
        <w:rPr>
          <w:sz w:val="24"/>
          <w:szCs w:val="24"/>
        </w:rPr>
        <w:t>Учебная нагрузка в 1классахсоставляет</w:t>
      </w:r>
      <w:r>
        <w:rPr>
          <w:spacing w:val="-2"/>
          <w:sz w:val="24"/>
          <w:szCs w:val="24"/>
        </w:rPr>
        <w:t>20,5часа;</w:t>
      </w:r>
    </w:p>
    <w:p w14:paraId="6BCC3275">
      <w:pPr>
        <w:rPr>
          <w:sz w:val="24"/>
          <w:szCs w:val="24"/>
        </w:rPr>
      </w:pPr>
      <w:r>
        <w:rPr>
          <w:spacing w:val="-2"/>
          <w:sz w:val="24"/>
          <w:szCs w:val="24"/>
        </w:rPr>
        <w:t>Во2классахсоставляет–24часа,</w:t>
      </w:r>
    </w:p>
    <w:p w14:paraId="60FF4FD5">
      <w:pPr>
        <w:rPr>
          <w:sz w:val="24"/>
          <w:szCs w:val="24"/>
        </w:rPr>
      </w:pPr>
      <w:r>
        <w:rPr>
          <w:sz w:val="24"/>
          <w:szCs w:val="24"/>
        </w:rPr>
        <w:t>В3 классах–26</w:t>
      </w:r>
      <w:r>
        <w:rPr>
          <w:spacing w:val="-2"/>
          <w:sz w:val="24"/>
          <w:szCs w:val="24"/>
        </w:rPr>
        <w:t>часов,</w:t>
      </w:r>
    </w:p>
    <w:p w14:paraId="62F6C82E">
      <w:pPr>
        <w:rPr>
          <w:sz w:val="24"/>
          <w:szCs w:val="24"/>
        </w:rPr>
      </w:pPr>
      <w:r>
        <w:rPr>
          <w:sz w:val="24"/>
          <w:szCs w:val="24"/>
        </w:rPr>
        <w:t>В4 классах–27</w:t>
      </w:r>
      <w:r>
        <w:rPr>
          <w:spacing w:val="-2"/>
          <w:sz w:val="24"/>
          <w:szCs w:val="24"/>
        </w:rPr>
        <w:t>часов.</w:t>
      </w:r>
    </w:p>
    <w:p w14:paraId="78D26CEE">
      <w:pPr>
        <w:rPr>
          <w:sz w:val="24"/>
          <w:szCs w:val="24"/>
        </w:rPr>
      </w:pPr>
      <w:r>
        <w:rPr>
          <w:sz w:val="24"/>
          <w:szCs w:val="24"/>
        </w:rPr>
        <w:t>Вариативнаячастьв1-4классах</w:t>
      </w:r>
      <w:r>
        <w:rPr>
          <w:spacing w:val="-2"/>
          <w:sz w:val="24"/>
          <w:szCs w:val="24"/>
        </w:rPr>
        <w:t>отсутствует.</w:t>
      </w:r>
    </w:p>
    <w:p w14:paraId="789E18D5">
      <w:pPr>
        <w:rPr>
          <w:sz w:val="24"/>
          <w:szCs w:val="24"/>
        </w:rPr>
      </w:pPr>
      <w:r>
        <w:rPr>
          <w:sz w:val="24"/>
          <w:szCs w:val="24"/>
        </w:rPr>
        <w:t>В соответствии с Государственным общеобязательным стандартом начального образования, основного среднего образования и общего среднего образования, утверждённых приказом Министра просвещения Республики Казахстан от 03 августа 2022 года № 348 (с внесенными изменениямисогласно Приказу Министра просвещения Республики Казахстан от 23 сентября 2022 года № 406); «Об утверждении типовых учебных планов начального, основного среднего, общего среднего образования Республики Казахстан» (приказ МОН РК от 8 ноября 2012 года № 500 с изменениями и дополнениями от 12 августа 2022 года, приказ Министра просвещения РК № 365); ПриказаМинистра просвещения Республики от 16 сентября 2022 года № 399 «Об утверждении типовых учебных программ по общеобразовательным предметам и курсам по выбору уровней начального, основного среднего и общего среднего образования»; «Об утверждении типовых учебных программ по общеобразовательным предметам, курсам по выбору и факультативам для общеобразовательных организаций» (приказ МОН РК от 3 апреля 2013 года № 115).</w:t>
      </w:r>
    </w:p>
    <w:p w14:paraId="2CEAB971">
      <w:pPr>
        <w:rPr>
          <w:sz w:val="24"/>
          <w:szCs w:val="24"/>
        </w:rPr>
      </w:pPr>
      <w:r>
        <w:rPr>
          <w:sz w:val="24"/>
          <w:szCs w:val="24"/>
        </w:rPr>
        <w:t>Учебнаянагрузкав5классахсоставляет29,5часов, изних29часпредусмотренна инвариантный компонент, на вариативный компонент – 0,5 часов;</w:t>
      </w:r>
    </w:p>
    <w:p w14:paraId="6FC40EA8">
      <w:pPr>
        <w:rPr>
          <w:sz w:val="24"/>
          <w:szCs w:val="24"/>
        </w:rPr>
      </w:pPr>
      <w:r>
        <w:rPr>
          <w:sz w:val="24"/>
          <w:szCs w:val="24"/>
        </w:rPr>
        <w:t>в6классахсоставляет29,5часов,изних29часовпредусмотреннаинвариантный компонент, на вариативный компонент – 0,5 часов</w:t>
      </w:r>
    </w:p>
    <w:p w14:paraId="7082328A">
      <w:pPr>
        <w:rPr>
          <w:sz w:val="24"/>
          <w:szCs w:val="24"/>
        </w:rPr>
      </w:pPr>
      <w:r>
        <w:rPr>
          <w:sz w:val="24"/>
          <w:szCs w:val="24"/>
        </w:rPr>
        <w:t>в7классеучебнаянагрузкасоставляет32,5часов,изних32часапредусмотренона инвариантный компонент, на вариативный компонент – 0,5 часов;</w:t>
      </w:r>
    </w:p>
    <w:p w14:paraId="0D366135">
      <w:pPr>
        <w:rPr>
          <w:sz w:val="24"/>
          <w:szCs w:val="24"/>
        </w:rPr>
      </w:pPr>
      <w:r>
        <w:rPr>
          <w:sz w:val="24"/>
          <w:szCs w:val="24"/>
        </w:rPr>
        <w:t>в 8 классах</w:t>
      </w:r>
      <w:r>
        <w:rPr>
          <w:sz w:val="24"/>
          <w:szCs w:val="24"/>
        </w:rPr>
        <w:tab/>
      </w:r>
      <w:r>
        <w:rPr>
          <w:sz w:val="24"/>
          <w:szCs w:val="24"/>
        </w:rPr>
        <w:t>составляет33,5часов,изних33часовпредусмотренона инвариантный компонент, на вариативный компонент – 0,5 часов;</w:t>
      </w:r>
    </w:p>
    <w:p w14:paraId="7DECD992">
      <w:pPr>
        <w:rPr>
          <w:sz w:val="24"/>
          <w:szCs w:val="24"/>
        </w:rPr>
      </w:pPr>
      <w:r>
        <w:rPr>
          <w:sz w:val="24"/>
          <w:szCs w:val="24"/>
        </w:rPr>
        <w:t>в9классахмаксимальнаянагрузка - 35часов,изних34часовпредусмотрено на инвариантный компонент, на вариативный компонент - 1 час</w:t>
      </w:r>
    </w:p>
    <w:p w14:paraId="1AA5F093">
      <w:pPr>
        <w:rPr>
          <w:sz w:val="24"/>
          <w:szCs w:val="24"/>
        </w:rPr>
      </w:pPr>
      <w:r>
        <w:rPr>
          <w:sz w:val="24"/>
          <w:szCs w:val="24"/>
        </w:rPr>
        <w:t>В10-11 классах32 часа,31часовинвариантыйкомпонент,1 часна</w:t>
      </w:r>
      <w:r>
        <w:rPr>
          <w:spacing w:val="-2"/>
          <w:sz w:val="24"/>
          <w:szCs w:val="24"/>
        </w:rPr>
        <w:t>курсы</w:t>
      </w:r>
    </w:p>
    <w:p w14:paraId="2C9A0353">
      <w:pPr>
        <w:rPr>
          <w:sz w:val="24"/>
          <w:szCs w:val="24"/>
        </w:rPr>
      </w:pPr>
      <w:r>
        <w:rPr>
          <w:sz w:val="24"/>
          <w:szCs w:val="24"/>
        </w:rPr>
        <w:t>«Глобальныекомпетенции»</w:t>
      </w:r>
      <w:r>
        <w:rPr>
          <w:spacing w:val="-10"/>
          <w:sz w:val="24"/>
          <w:szCs w:val="24"/>
        </w:rPr>
        <w:t>.</w:t>
      </w:r>
    </w:p>
    <w:p w14:paraId="39BAB1AB">
      <w:pPr>
        <w:rPr>
          <w:sz w:val="24"/>
          <w:szCs w:val="24"/>
        </w:rPr>
      </w:pPr>
      <w:r>
        <w:rPr>
          <w:sz w:val="24"/>
          <w:szCs w:val="24"/>
        </w:rPr>
        <w:t>В2022-2023учебномгодуввариативныйкомпонентТиповогоучебногопланавключен</w:t>
      </w:r>
      <w:r>
        <w:rPr>
          <w:spacing w:val="-4"/>
          <w:sz w:val="24"/>
          <w:szCs w:val="24"/>
        </w:rPr>
        <w:t>курс</w:t>
      </w:r>
    </w:p>
    <w:p w14:paraId="2DAF2376">
      <w:pPr>
        <w:rPr>
          <w:sz w:val="24"/>
          <w:szCs w:val="24"/>
        </w:rPr>
      </w:pPr>
      <w:r>
        <w:rPr>
          <w:sz w:val="24"/>
          <w:szCs w:val="24"/>
        </w:rPr>
        <w:t>«Глобальныекомпетенции»в5-9классах.Максимальныйобъемнедельной</w:t>
      </w:r>
      <w:r>
        <w:rPr>
          <w:spacing w:val="-2"/>
          <w:sz w:val="24"/>
          <w:szCs w:val="24"/>
        </w:rPr>
        <w:t>учебной</w:t>
      </w:r>
    </w:p>
    <w:p w14:paraId="5366B76A">
      <w:pPr>
        <w:rPr>
          <w:sz w:val="24"/>
          <w:szCs w:val="24"/>
        </w:rPr>
        <w:sectPr>
          <w:type w:val="continuous"/>
          <w:pgSz w:w="11910" w:h="16840"/>
          <w:pgMar w:top="1040" w:right="570" w:bottom="280" w:left="567" w:header="720" w:footer="720" w:gutter="0"/>
          <w:cols w:space="720" w:num="1"/>
        </w:sectPr>
      </w:pPr>
    </w:p>
    <w:p w14:paraId="3E39FEF9">
      <w:pPr>
        <w:rPr>
          <w:sz w:val="24"/>
          <w:szCs w:val="24"/>
        </w:rPr>
      </w:pPr>
      <w:r>
        <w:rPr>
          <w:sz w:val="24"/>
          <w:szCs w:val="24"/>
        </w:rPr>
        <w:t xml:space="preserve">нагрузки обучающихся соответствует требованиями Санитарные правила «Санитарно- эпидемиологические требования кобъектамобразования» утвержденныхприказом МЗ РК№ ҚР ДСМ-76 от 5 августа 2021 года (зарегистрированного в МЮ за №23890 от 06.08.2021г.)  </w:t>
      </w:r>
      <w:r>
        <w:rPr>
          <w:b/>
          <w:color w:val="0000FF"/>
          <w:sz w:val="24"/>
          <w:szCs w:val="24"/>
          <w:u w:val="single" w:color="0000FF"/>
        </w:rPr>
        <w:t>(ссылка на РУП)</w:t>
      </w:r>
      <w:r>
        <w:fldChar w:fldCharType="begin"/>
      </w:r>
      <w:r>
        <w:instrText xml:space="preserve"> HYPERLINK "https://cloud.mail.ru/public/fCZ9/pMPrV9yHZ" </w:instrText>
      </w:r>
      <w:r>
        <w:fldChar w:fldCharType="separate"/>
      </w:r>
      <w:r>
        <w:rPr>
          <w:rStyle w:val="7"/>
          <w:sz w:val="24"/>
          <w:szCs w:val="24"/>
        </w:rPr>
        <w:t>https://cloud.mail.ru/public/fCZ9/pMPrV9yHZ</w:t>
      </w:r>
      <w:r>
        <w:rPr>
          <w:rStyle w:val="7"/>
          <w:sz w:val="24"/>
          <w:szCs w:val="24"/>
        </w:rPr>
        <w:fldChar w:fldCharType="end"/>
      </w:r>
    </w:p>
    <w:p w14:paraId="7C4026DE">
      <w:pPr>
        <w:rPr>
          <w:b/>
          <w:sz w:val="24"/>
          <w:szCs w:val="24"/>
        </w:rPr>
      </w:pPr>
    </w:p>
    <w:p w14:paraId="2AD5D62A">
      <w:pPr>
        <w:rPr>
          <w:b/>
          <w:sz w:val="24"/>
          <w:szCs w:val="24"/>
        </w:rPr>
      </w:pPr>
      <w:r>
        <w:rPr>
          <w:b/>
          <w:sz w:val="24"/>
          <w:szCs w:val="24"/>
        </w:rPr>
        <w:t xml:space="preserve">2023-2024 учебный </w:t>
      </w:r>
      <w:r>
        <w:rPr>
          <w:b/>
          <w:spacing w:val="-5"/>
          <w:sz w:val="24"/>
          <w:szCs w:val="24"/>
        </w:rPr>
        <w:t xml:space="preserve">год </w:t>
      </w:r>
    </w:p>
    <w:p w14:paraId="0CC362F6">
      <w:pPr>
        <w:rPr>
          <w:sz w:val="24"/>
          <w:szCs w:val="24"/>
        </w:rPr>
      </w:pPr>
      <w:r>
        <w:rPr>
          <w:sz w:val="24"/>
          <w:szCs w:val="24"/>
        </w:rPr>
        <w:t>В соответствии с Государственным общеобразовательным стандартом начального образования и Типовым учебным планом учебная нагрузка в 1 классах составляет 20,5 часа. Втиповом учебном плане учебная нагрузка в 2 классах составляет 24 часа (23 часа инвариантная учебная нагрузка и 1 час вариативного компонента). В 3 классах составляет 26 часов. В 4 классах учебная нагрузка составляет 27 часов. Вариативный компонент естьтолько во 2 классах.</w:t>
      </w:r>
    </w:p>
    <w:p w14:paraId="51B813BD">
      <w:pPr>
        <w:rPr>
          <w:sz w:val="24"/>
          <w:szCs w:val="24"/>
        </w:rPr>
      </w:pPr>
      <w:r>
        <w:rPr>
          <w:sz w:val="24"/>
          <w:szCs w:val="24"/>
        </w:rPr>
        <w:t>В соответствии с Государственным общеобразовательным стандартом и Типовым учебным планом учебная нагрузка составляет:</w:t>
      </w:r>
    </w:p>
    <w:p w14:paraId="4DBB6CBD">
      <w:pPr>
        <w:rPr>
          <w:sz w:val="24"/>
          <w:szCs w:val="24"/>
        </w:rPr>
      </w:pPr>
      <w:r>
        <w:rPr>
          <w:sz w:val="24"/>
          <w:szCs w:val="24"/>
        </w:rPr>
        <w:t>в 5классах-29,5</w:t>
      </w:r>
      <w:r>
        <w:rPr>
          <w:spacing w:val="-2"/>
          <w:sz w:val="24"/>
          <w:szCs w:val="24"/>
        </w:rPr>
        <w:t>часов;</w:t>
      </w:r>
    </w:p>
    <w:p w14:paraId="6C385B53">
      <w:pPr>
        <w:rPr>
          <w:sz w:val="24"/>
          <w:szCs w:val="24"/>
        </w:rPr>
      </w:pPr>
      <w:r>
        <w:rPr>
          <w:sz w:val="24"/>
          <w:szCs w:val="24"/>
        </w:rPr>
        <w:t>в6классах–29,5</w:t>
      </w:r>
      <w:r>
        <w:rPr>
          <w:spacing w:val="-2"/>
          <w:sz w:val="24"/>
          <w:szCs w:val="24"/>
        </w:rPr>
        <w:t>часов;</w:t>
      </w:r>
    </w:p>
    <w:p w14:paraId="53D2E909">
      <w:pPr>
        <w:rPr>
          <w:sz w:val="24"/>
          <w:szCs w:val="24"/>
        </w:rPr>
      </w:pPr>
      <w:r>
        <w:rPr>
          <w:sz w:val="24"/>
          <w:szCs w:val="24"/>
        </w:rPr>
        <w:t>в7классах–32,5</w:t>
      </w:r>
      <w:r>
        <w:rPr>
          <w:spacing w:val="-2"/>
          <w:sz w:val="24"/>
          <w:szCs w:val="24"/>
        </w:rPr>
        <w:t>часов;</w:t>
      </w:r>
    </w:p>
    <w:p w14:paraId="5C7F8CB1">
      <w:pPr>
        <w:rPr>
          <w:sz w:val="24"/>
          <w:szCs w:val="24"/>
        </w:rPr>
      </w:pPr>
      <w:r>
        <w:rPr>
          <w:sz w:val="24"/>
          <w:szCs w:val="24"/>
        </w:rPr>
        <w:t>в8классах–33,5</w:t>
      </w:r>
      <w:r>
        <w:rPr>
          <w:spacing w:val="-2"/>
          <w:sz w:val="24"/>
          <w:szCs w:val="24"/>
        </w:rPr>
        <w:t>часов;</w:t>
      </w:r>
    </w:p>
    <w:p w14:paraId="08206BCA">
      <w:pPr>
        <w:rPr>
          <w:sz w:val="24"/>
          <w:szCs w:val="24"/>
        </w:rPr>
      </w:pPr>
      <w:r>
        <w:rPr>
          <w:sz w:val="24"/>
          <w:szCs w:val="24"/>
        </w:rPr>
        <w:t>в9классах–35</w:t>
      </w:r>
      <w:r>
        <w:rPr>
          <w:spacing w:val="-2"/>
          <w:sz w:val="24"/>
          <w:szCs w:val="24"/>
        </w:rPr>
        <w:t>часов;</w:t>
      </w:r>
    </w:p>
    <w:p w14:paraId="28B8DFA2">
      <w:pPr>
        <w:rPr>
          <w:sz w:val="24"/>
          <w:szCs w:val="24"/>
        </w:rPr>
      </w:pPr>
      <w:r>
        <w:rPr>
          <w:sz w:val="24"/>
          <w:szCs w:val="24"/>
        </w:rPr>
        <w:t>В 2023-2024учебном году за счет часов вариативного компонента Типового учебногопланав 5-9-х классах выделенопо0, 5 часа на «Глобальные компетенции»,а в 9 классах по1 часу в неделю.</w:t>
      </w:r>
    </w:p>
    <w:p w14:paraId="5D96636B">
      <w:pPr>
        <w:rPr>
          <w:sz w:val="24"/>
          <w:szCs w:val="24"/>
        </w:rPr>
      </w:pPr>
      <w:r>
        <w:rPr>
          <w:sz w:val="24"/>
          <w:szCs w:val="24"/>
        </w:rPr>
        <w:t>Так,как накопляемостьучащихся 10-11класов составила 10 класс- 4 учащихся, 11 класса – 2 учащихся, классы совместили. Учебная нагрузка по о.5 часов</w:t>
      </w:r>
    </w:p>
    <w:p w14:paraId="3ADBD356">
      <w:pPr>
        <w:rPr>
          <w:sz w:val="24"/>
          <w:szCs w:val="24"/>
        </w:rPr>
      </w:pPr>
      <w:r>
        <w:rPr>
          <w:sz w:val="24"/>
          <w:szCs w:val="24"/>
        </w:rPr>
        <w:t>В 10 классах – 17,5 часов; в 11 классах – 17,5 часов. Из них 17 часов инвариантного компонента, 0,5 часа на глобальные компетенции</w:t>
      </w:r>
    </w:p>
    <w:p w14:paraId="5A930FDB">
      <w:pPr>
        <w:rPr>
          <w:b/>
          <w:sz w:val="24"/>
          <w:szCs w:val="24"/>
        </w:rPr>
      </w:pPr>
      <w:r>
        <w:rPr>
          <w:b/>
          <w:color w:val="0000FF"/>
          <w:sz w:val="24"/>
          <w:szCs w:val="24"/>
          <w:u w:val="single" w:color="0000FF"/>
        </w:rPr>
        <w:t xml:space="preserve">Ссылка на </w:t>
      </w:r>
      <w:r>
        <w:rPr>
          <w:b/>
          <w:color w:val="0000FF"/>
          <w:spacing w:val="-4"/>
          <w:sz w:val="24"/>
          <w:szCs w:val="24"/>
          <w:u w:val="single" w:color="0000FF"/>
        </w:rPr>
        <w:t>РУП)</w:t>
      </w:r>
    </w:p>
    <w:p w14:paraId="66CA8FC5">
      <w:pPr>
        <w:rPr>
          <w:sz w:val="24"/>
          <w:szCs w:val="24"/>
        </w:rPr>
      </w:pPr>
      <w:r>
        <w:fldChar w:fldCharType="begin"/>
      </w:r>
      <w:r>
        <w:instrText xml:space="preserve"> HYPERLINK "https://cloud.mail.ru/public/bfAB/BeaHfmwvQ" </w:instrText>
      </w:r>
      <w:r>
        <w:fldChar w:fldCharType="separate"/>
      </w:r>
      <w:r>
        <w:rPr>
          <w:rStyle w:val="7"/>
          <w:sz w:val="24"/>
          <w:szCs w:val="24"/>
        </w:rPr>
        <w:t>https://cloud.mail.ru/public/bfAB/BeaHfmwvQ</w:t>
      </w:r>
      <w:r>
        <w:rPr>
          <w:rStyle w:val="7"/>
          <w:sz w:val="24"/>
          <w:szCs w:val="24"/>
        </w:rPr>
        <w:fldChar w:fldCharType="end"/>
      </w:r>
    </w:p>
    <w:p w14:paraId="1128FA12">
      <w:pPr>
        <w:rPr>
          <w:b/>
          <w:sz w:val="24"/>
          <w:szCs w:val="24"/>
        </w:rPr>
      </w:pPr>
      <w:r>
        <w:rPr>
          <w:b/>
          <w:sz w:val="24"/>
          <w:szCs w:val="24"/>
        </w:rPr>
        <w:t xml:space="preserve">2024-2025 учебный </w:t>
      </w:r>
      <w:r>
        <w:rPr>
          <w:b/>
          <w:spacing w:val="-5"/>
          <w:sz w:val="24"/>
          <w:szCs w:val="24"/>
        </w:rPr>
        <w:t>год</w:t>
      </w:r>
    </w:p>
    <w:p w14:paraId="33194ED6">
      <w:pPr>
        <w:rPr>
          <w:sz w:val="24"/>
          <w:szCs w:val="24"/>
        </w:rPr>
      </w:pPr>
      <w:r>
        <w:rPr>
          <w:sz w:val="24"/>
          <w:szCs w:val="24"/>
        </w:rPr>
        <w:t>В соответствии с Государственным общеобразовательным стандартом начального образования и Типовым учебным планом учебная нагрузка в 1 классах составляет 20,5 часа. Втиповом учебном плане учебная нагрузка в 2 классах составляет 24 часа (23 часа инвариантная учебная нагрузка и 1 час вариативного компонента). В 3 классах составляет 26 часов. В 4 классах учебная нагрузка составляет 27 часов. Вариативный компонент естьтолько во 2 классах.</w:t>
      </w:r>
    </w:p>
    <w:p w14:paraId="6C30AEEF">
      <w:pPr>
        <w:rPr>
          <w:sz w:val="24"/>
          <w:szCs w:val="24"/>
        </w:rPr>
      </w:pPr>
      <w:r>
        <w:rPr>
          <w:sz w:val="24"/>
          <w:szCs w:val="24"/>
        </w:rPr>
        <w:t>В соответствии с Государственным общеобразовательным стандартом и Типовым учебным планом учебная нагрузка составляет:</w:t>
      </w:r>
    </w:p>
    <w:p w14:paraId="0270F6BA">
      <w:pPr>
        <w:rPr>
          <w:sz w:val="24"/>
          <w:szCs w:val="24"/>
        </w:rPr>
      </w:pPr>
      <w:r>
        <w:rPr>
          <w:sz w:val="24"/>
          <w:szCs w:val="24"/>
        </w:rPr>
        <w:t>в 5классах-29,5</w:t>
      </w:r>
      <w:r>
        <w:rPr>
          <w:spacing w:val="-2"/>
          <w:sz w:val="24"/>
          <w:szCs w:val="24"/>
        </w:rPr>
        <w:t>часов;</w:t>
      </w:r>
    </w:p>
    <w:p w14:paraId="1A470C36">
      <w:pPr>
        <w:rPr>
          <w:sz w:val="24"/>
          <w:szCs w:val="24"/>
        </w:rPr>
      </w:pPr>
      <w:r>
        <w:rPr>
          <w:sz w:val="24"/>
          <w:szCs w:val="24"/>
        </w:rPr>
        <w:t>в6классах–29,5</w:t>
      </w:r>
      <w:r>
        <w:rPr>
          <w:spacing w:val="-2"/>
          <w:sz w:val="24"/>
          <w:szCs w:val="24"/>
        </w:rPr>
        <w:t>часов;</w:t>
      </w:r>
    </w:p>
    <w:p w14:paraId="0799AD99">
      <w:pPr>
        <w:rPr>
          <w:sz w:val="24"/>
          <w:szCs w:val="24"/>
        </w:rPr>
      </w:pPr>
      <w:r>
        <w:rPr>
          <w:sz w:val="24"/>
          <w:szCs w:val="24"/>
        </w:rPr>
        <w:t>в7классах–32,5</w:t>
      </w:r>
      <w:r>
        <w:rPr>
          <w:spacing w:val="-2"/>
          <w:sz w:val="24"/>
          <w:szCs w:val="24"/>
        </w:rPr>
        <w:t>часов;</w:t>
      </w:r>
    </w:p>
    <w:p w14:paraId="3FBDA515">
      <w:pPr>
        <w:rPr>
          <w:sz w:val="24"/>
          <w:szCs w:val="24"/>
        </w:rPr>
      </w:pPr>
      <w:r>
        <w:rPr>
          <w:sz w:val="24"/>
          <w:szCs w:val="24"/>
        </w:rPr>
        <w:t>в8классах–33,5</w:t>
      </w:r>
      <w:r>
        <w:rPr>
          <w:spacing w:val="-2"/>
          <w:sz w:val="24"/>
          <w:szCs w:val="24"/>
        </w:rPr>
        <w:t>часов;</w:t>
      </w:r>
    </w:p>
    <w:p w14:paraId="06526313">
      <w:pPr>
        <w:rPr>
          <w:sz w:val="24"/>
          <w:szCs w:val="24"/>
        </w:rPr>
      </w:pPr>
      <w:r>
        <w:rPr>
          <w:sz w:val="24"/>
          <w:szCs w:val="24"/>
        </w:rPr>
        <w:t>в9классах–35</w:t>
      </w:r>
      <w:r>
        <w:rPr>
          <w:spacing w:val="-2"/>
          <w:sz w:val="24"/>
          <w:szCs w:val="24"/>
        </w:rPr>
        <w:t>часов;</w:t>
      </w:r>
    </w:p>
    <w:p w14:paraId="0AA733C9">
      <w:pPr>
        <w:rPr>
          <w:b/>
          <w:sz w:val="24"/>
          <w:szCs w:val="24"/>
        </w:rPr>
      </w:pPr>
      <w:r>
        <w:rPr>
          <w:b/>
          <w:color w:val="0000FF"/>
          <w:sz w:val="24"/>
          <w:szCs w:val="24"/>
          <w:u w:val="single" w:color="0000FF"/>
        </w:rPr>
        <w:t xml:space="preserve">ссылка на </w:t>
      </w:r>
      <w:r>
        <w:rPr>
          <w:b/>
          <w:color w:val="0000FF"/>
          <w:spacing w:val="-4"/>
          <w:sz w:val="24"/>
          <w:szCs w:val="24"/>
          <w:u w:val="single" w:color="0000FF"/>
        </w:rPr>
        <w:t>РУП)</w:t>
      </w:r>
    </w:p>
    <w:p w14:paraId="02C6B0E9">
      <w:pPr>
        <w:rPr>
          <w:sz w:val="24"/>
          <w:szCs w:val="24"/>
        </w:rPr>
      </w:pPr>
      <w:r>
        <w:fldChar w:fldCharType="begin"/>
      </w:r>
      <w:r>
        <w:instrText xml:space="preserve"> HYPERLINK "https://cloud.mail.ru/public/YeUE/4agDZCR2H" </w:instrText>
      </w:r>
      <w:r>
        <w:fldChar w:fldCharType="separate"/>
      </w:r>
      <w:r>
        <w:rPr>
          <w:rStyle w:val="7"/>
        </w:rPr>
        <w:t>https://cloud.mail.ru/public/YeUE/4agDZCR2H</w:t>
      </w:r>
      <w:r>
        <w:rPr>
          <w:rStyle w:val="7"/>
        </w:rPr>
        <w:fldChar w:fldCharType="end"/>
      </w:r>
    </w:p>
    <w:p w14:paraId="678F9BC3">
      <w:pPr>
        <w:rPr>
          <w:b/>
          <w:sz w:val="24"/>
          <w:szCs w:val="24"/>
        </w:rPr>
      </w:pPr>
      <w:r>
        <w:rPr>
          <w:b/>
          <w:sz w:val="24"/>
          <w:szCs w:val="24"/>
        </w:rPr>
        <w:t xml:space="preserve">Критерии к уровню подготовки </w:t>
      </w:r>
      <w:r>
        <w:rPr>
          <w:b/>
          <w:spacing w:val="-2"/>
          <w:sz w:val="24"/>
          <w:szCs w:val="24"/>
        </w:rPr>
        <w:t>обучающихся</w:t>
      </w:r>
    </w:p>
    <w:p w14:paraId="09D09E1F">
      <w:pPr>
        <w:rPr>
          <w:sz w:val="24"/>
          <w:szCs w:val="24"/>
        </w:rPr>
      </w:pPr>
      <w:r>
        <w:rPr>
          <w:b/>
          <w:sz w:val="24"/>
          <w:szCs w:val="24"/>
        </w:rPr>
        <w:t>Уровень подготовки обучающихся (ожидаемые результаты обучения) по каждой образовательной области (и учебным предметам) соответствующего уровня образования в соответствии с типовыми учебными</w:t>
      </w:r>
      <w:r>
        <w:rPr>
          <w:sz w:val="24"/>
          <w:szCs w:val="24"/>
        </w:rPr>
        <w:t>.</w:t>
      </w:r>
    </w:p>
    <w:p w14:paraId="77E9236A">
      <w:pPr>
        <w:rPr>
          <w:sz w:val="24"/>
          <w:szCs w:val="24"/>
        </w:rPr>
        <w:sectPr>
          <w:type w:val="continuous"/>
          <w:pgSz w:w="11910" w:h="16840"/>
          <w:pgMar w:top="1100" w:right="570" w:bottom="280" w:left="567" w:header="720" w:footer="720" w:gutter="0"/>
          <w:cols w:space="720" w:num="1"/>
        </w:sectPr>
      </w:pPr>
    </w:p>
    <w:p w14:paraId="68001DCD">
      <w:pPr>
        <w:rPr>
          <w:b/>
          <w:sz w:val="24"/>
          <w:szCs w:val="24"/>
        </w:rPr>
      </w:pPr>
      <w:r>
        <w:rPr>
          <w:b/>
          <w:sz w:val="24"/>
          <w:szCs w:val="24"/>
        </w:rPr>
        <w:t>программами ОП и требованиями ГОСО, утвержденных приказом Министра просвещения Республики Казахстан от 3 августа 2022 года № 348.</w:t>
      </w:r>
    </w:p>
    <w:p w14:paraId="3BE3C2F7">
      <w:pPr>
        <w:rPr>
          <w:b/>
          <w:sz w:val="24"/>
          <w:szCs w:val="24"/>
        </w:rPr>
      </w:pPr>
      <w:r>
        <w:rPr>
          <w:b/>
          <w:sz w:val="24"/>
          <w:szCs w:val="24"/>
        </w:rPr>
        <w:t xml:space="preserve">Качество знанийпоступенямобученияза2022-2025 учебные </w:t>
      </w:r>
      <w:r>
        <w:rPr>
          <w:b/>
          <w:spacing w:val="-4"/>
          <w:sz w:val="24"/>
          <w:szCs w:val="24"/>
        </w:rPr>
        <w:t>годы</w:t>
      </w:r>
    </w:p>
    <w:p w14:paraId="786AE865">
      <w:pPr>
        <w:rPr>
          <w:b/>
          <w:sz w:val="24"/>
          <w:szCs w:val="24"/>
        </w:rPr>
      </w:pPr>
    </w:p>
    <w:tbl>
      <w:tblPr>
        <w:tblStyle w:val="10"/>
        <w:tblW w:w="10696" w:type="dxa"/>
        <w:tblInd w:w="7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3"/>
        <w:gridCol w:w="1157"/>
        <w:gridCol w:w="1455"/>
        <w:gridCol w:w="1157"/>
        <w:gridCol w:w="1455"/>
        <w:gridCol w:w="1158"/>
        <w:gridCol w:w="1455"/>
        <w:gridCol w:w="1476"/>
      </w:tblGrid>
      <w:tr w14:paraId="01C8E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383" w:type="dxa"/>
            <w:vMerge w:val="restart"/>
          </w:tcPr>
          <w:p w14:paraId="66889273">
            <w:pPr>
              <w:rPr>
                <w:b/>
                <w:sz w:val="24"/>
                <w:szCs w:val="24"/>
              </w:rPr>
            </w:pPr>
            <w:r>
              <w:rPr>
                <w:b/>
                <w:spacing w:val="-2"/>
                <w:sz w:val="24"/>
                <w:szCs w:val="24"/>
              </w:rPr>
              <w:t>Ступени обучения</w:t>
            </w:r>
          </w:p>
        </w:tc>
        <w:tc>
          <w:tcPr>
            <w:tcW w:w="2612" w:type="dxa"/>
            <w:gridSpan w:val="2"/>
          </w:tcPr>
          <w:p w14:paraId="1F6DF855">
            <w:pPr>
              <w:rPr>
                <w:b/>
                <w:sz w:val="24"/>
                <w:szCs w:val="24"/>
              </w:rPr>
            </w:pPr>
            <w:r>
              <w:rPr>
                <w:b/>
                <w:sz w:val="24"/>
                <w:szCs w:val="24"/>
              </w:rPr>
              <w:t>Начальная</w:t>
            </w:r>
            <w:r>
              <w:rPr>
                <w:b/>
                <w:spacing w:val="-2"/>
                <w:sz w:val="24"/>
                <w:szCs w:val="24"/>
              </w:rPr>
              <w:t>школа</w:t>
            </w:r>
          </w:p>
        </w:tc>
        <w:tc>
          <w:tcPr>
            <w:tcW w:w="2612" w:type="dxa"/>
            <w:gridSpan w:val="2"/>
          </w:tcPr>
          <w:p w14:paraId="11CA459B">
            <w:pPr>
              <w:rPr>
                <w:b/>
                <w:sz w:val="24"/>
                <w:szCs w:val="24"/>
              </w:rPr>
            </w:pPr>
            <w:r>
              <w:rPr>
                <w:b/>
                <w:sz w:val="24"/>
                <w:szCs w:val="24"/>
              </w:rPr>
              <w:t>Основная</w:t>
            </w:r>
            <w:r>
              <w:rPr>
                <w:b/>
                <w:spacing w:val="-2"/>
                <w:sz w:val="24"/>
                <w:szCs w:val="24"/>
              </w:rPr>
              <w:t>школа</w:t>
            </w:r>
          </w:p>
        </w:tc>
        <w:tc>
          <w:tcPr>
            <w:tcW w:w="2613" w:type="dxa"/>
            <w:gridSpan w:val="2"/>
          </w:tcPr>
          <w:p w14:paraId="64932653">
            <w:pPr>
              <w:rPr>
                <w:b/>
                <w:sz w:val="24"/>
                <w:szCs w:val="24"/>
              </w:rPr>
            </w:pPr>
            <w:r>
              <w:rPr>
                <w:b/>
                <w:sz w:val="24"/>
                <w:szCs w:val="24"/>
              </w:rPr>
              <w:t>Старшие</w:t>
            </w:r>
            <w:r>
              <w:rPr>
                <w:b/>
                <w:spacing w:val="-2"/>
                <w:sz w:val="24"/>
                <w:szCs w:val="24"/>
              </w:rPr>
              <w:t>классы</w:t>
            </w:r>
          </w:p>
        </w:tc>
        <w:tc>
          <w:tcPr>
            <w:tcW w:w="1476" w:type="dxa"/>
            <w:vMerge w:val="restart"/>
          </w:tcPr>
          <w:p w14:paraId="7D7AB0AB">
            <w:pPr>
              <w:rPr>
                <w:b/>
                <w:sz w:val="24"/>
                <w:szCs w:val="24"/>
              </w:rPr>
            </w:pPr>
            <w:r>
              <w:rPr>
                <w:b/>
                <w:spacing w:val="-2"/>
                <w:sz w:val="24"/>
                <w:szCs w:val="24"/>
              </w:rPr>
              <w:t>Итоговое качество знаний</w:t>
            </w:r>
          </w:p>
        </w:tc>
      </w:tr>
      <w:tr w14:paraId="6B991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383" w:type="dxa"/>
            <w:vMerge w:val="continue"/>
            <w:tcBorders>
              <w:top w:val="nil"/>
            </w:tcBorders>
          </w:tcPr>
          <w:p w14:paraId="6A1089EF">
            <w:pPr>
              <w:rPr>
                <w:sz w:val="24"/>
                <w:szCs w:val="24"/>
              </w:rPr>
            </w:pPr>
          </w:p>
        </w:tc>
        <w:tc>
          <w:tcPr>
            <w:tcW w:w="1157" w:type="dxa"/>
          </w:tcPr>
          <w:p w14:paraId="06DB0BC0">
            <w:pPr>
              <w:rPr>
                <w:sz w:val="24"/>
                <w:szCs w:val="24"/>
              </w:rPr>
            </w:pPr>
            <w:r>
              <w:rPr>
                <w:spacing w:val="-2"/>
                <w:sz w:val="24"/>
                <w:szCs w:val="24"/>
              </w:rPr>
              <w:t>Качество</w:t>
            </w:r>
          </w:p>
        </w:tc>
        <w:tc>
          <w:tcPr>
            <w:tcW w:w="1455" w:type="dxa"/>
          </w:tcPr>
          <w:p w14:paraId="3F138429">
            <w:pPr>
              <w:rPr>
                <w:sz w:val="24"/>
                <w:szCs w:val="24"/>
              </w:rPr>
            </w:pPr>
            <w:r>
              <w:rPr>
                <w:spacing w:val="-2"/>
                <w:sz w:val="24"/>
                <w:szCs w:val="24"/>
              </w:rPr>
              <w:t>Успев-</w:t>
            </w:r>
            <w:r>
              <w:rPr>
                <w:spacing w:val="-5"/>
                <w:sz w:val="24"/>
                <w:szCs w:val="24"/>
              </w:rPr>
              <w:t>ть</w:t>
            </w:r>
          </w:p>
        </w:tc>
        <w:tc>
          <w:tcPr>
            <w:tcW w:w="1157" w:type="dxa"/>
          </w:tcPr>
          <w:p w14:paraId="71F75FF8">
            <w:pPr>
              <w:rPr>
                <w:sz w:val="24"/>
                <w:szCs w:val="24"/>
              </w:rPr>
            </w:pPr>
            <w:r>
              <w:rPr>
                <w:spacing w:val="-2"/>
                <w:sz w:val="24"/>
                <w:szCs w:val="24"/>
              </w:rPr>
              <w:t>Качество</w:t>
            </w:r>
          </w:p>
        </w:tc>
        <w:tc>
          <w:tcPr>
            <w:tcW w:w="1455" w:type="dxa"/>
          </w:tcPr>
          <w:p w14:paraId="138012DA">
            <w:pPr>
              <w:rPr>
                <w:sz w:val="24"/>
                <w:szCs w:val="24"/>
              </w:rPr>
            </w:pPr>
            <w:r>
              <w:rPr>
                <w:spacing w:val="-2"/>
                <w:sz w:val="24"/>
                <w:szCs w:val="24"/>
              </w:rPr>
              <w:t>Успев-</w:t>
            </w:r>
            <w:r>
              <w:rPr>
                <w:spacing w:val="-5"/>
                <w:sz w:val="24"/>
                <w:szCs w:val="24"/>
              </w:rPr>
              <w:t>ть</w:t>
            </w:r>
          </w:p>
        </w:tc>
        <w:tc>
          <w:tcPr>
            <w:tcW w:w="1158" w:type="dxa"/>
          </w:tcPr>
          <w:p w14:paraId="569C6CC1">
            <w:pPr>
              <w:rPr>
                <w:sz w:val="24"/>
                <w:szCs w:val="24"/>
              </w:rPr>
            </w:pPr>
            <w:r>
              <w:rPr>
                <w:spacing w:val="-2"/>
                <w:sz w:val="24"/>
                <w:szCs w:val="24"/>
              </w:rPr>
              <w:t>Качество</w:t>
            </w:r>
          </w:p>
        </w:tc>
        <w:tc>
          <w:tcPr>
            <w:tcW w:w="1455" w:type="dxa"/>
          </w:tcPr>
          <w:p w14:paraId="32E99F87">
            <w:pPr>
              <w:rPr>
                <w:sz w:val="24"/>
                <w:szCs w:val="24"/>
              </w:rPr>
            </w:pPr>
            <w:r>
              <w:rPr>
                <w:spacing w:val="-2"/>
                <w:sz w:val="24"/>
                <w:szCs w:val="24"/>
              </w:rPr>
              <w:t>Успев-</w:t>
            </w:r>
            <w:r>
              <w:rPr>
                <w:spacing w:val="-5"/>
                <w:sz w:val="24"/>
                <w:szCs w:val="24"/>
              </w:rPr>
              <w:t>ть</w:t>
            </w:r>
          </w:p>
        </w:tc>
        <w:tc>
          <w:tcPr>
            <w:tcW w:w="1476" w:type="dxa"/>
            <w:vMerge w:val="continue"/>
            <w:tcBorders>
              <w:top w:val="nil"/>
            </w:tcBorders>
          </w:tcPr>
          <w:p w14:paraId="262F935E">
            <w:pPr>
              <w:rPr>
                <w:sz w:val="24"/>
                <w:szCs w:val="24"/>
              </w:rPr>
            </w:pPr>
          </w:p>
        </w:tc>
      </w:tr>
      <w:tr w14:paraId="3FB69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1383" w:type="dxa"/>
          </w:tcPr>
          <w:p w14:paraId="06FEDFEB">
            <w:pPr>
              <w:rPr>
                <w:sz w:val="24"/>
                <w:szCs w:val="24"/>
              </w:rPr>
            </w:pPr>
            <w:r>
              <w:rPr>
                <w:sz w:val="24"/>
                <w:szCs w:val="24"/>
              </w:rPr>
              <w:t>2022-</w:t>
            </w:r>
            <w:r>
              <w:rPr>
                <w:spacing w:val="-4"/>
                <w:sz w:val="24"/>
                <w:szCs w:val="24"/>
              </w:rPr>
              <w:t>2023</w:t>
            </w:r>
          </w:p>
          <w:p w14:paraId="7BD8F0FF">
            <w:pPr>
              <w:rPr>
                <w:sz w:val="24"/>
                <w:szCs w:val="24"/>
              </w:rPr>
            </w:pPr>
            <w:r>
              <w:rPr>
                <w:spacing w:val="-2"/>
                <w:sz w:val="24"/>
                <w:szCs w:val="24"/>
              </w:rPr>
              <w:t>Уч.год</w:t>
            </w:r>
          </w:p>
        </w:tc>
        <w:tc>
          <w:tcPr>
            <w:tcW w:w="1157" w:type="dxa"/>
          </w:tcPr>
          <w:p w14:paraId="66344842">
            <w:pPr>
              <w:rPr>
                <w:sz w:val="24"/>
                <w:szCs w:val="24"/>
                <w:lang w:val="en-US"/>
              </w:rPr>
            </w:pPr>
            <w:r>
              <w:rPr>
                <w:sz w:val="24"/>
                <w:szCs w:val="24"/>
                <w:lang w:val="en-US"/>
              </w:rPr>
              <w:t>78 %</w:t>
            </w:r>
          </w:p>
        </w:tc>
        <w:tc>
          <w:tcPr>
            <w:tcW w:w="1455" w:type="dxa"/>
          </w:tcPr>
          <w:p w14:paraId="5AB98875">
            <w:pPr>
              <w:rPr>
                <w:sz w:val="24"/>
                <w:szCs w:val="24"/>
              </w:rPr>
            </w:pPr>
            <w:r>
              <w:rPr>
                <w:spacing w:val="-4"/>
                <w:sz w:val="24"/>
                <w:szCs w:val="24"/>
              </w:rPr>
              <w:t>100%</w:t>
            </w:r>
          </w:p>
        </w:tc>
        <w:tc>
          <w:tcPr>
            <w:tcW w:w="1157" w:type="dxa"/>
          </w:tcPr>
          <w:p w14:paraId="1FE57D62">
            <w:pPr>
              <w:rPr>
                <w:sz w:val="24"/>
                <w:szCs w:val="24"/>
                <w:lang w:val="en-US"/>
              </w:rPr>
            </w:pPr>
            <w:r>
              <w:rPr>
                <w:sz w:val="24"/>
                <w:szCs w:val="24"/>
                <w:lang w:val="en-US"/>
              </w:rPr>
              <w:t>85%</w:t>
            </w:r>
          </w:p>
        </w:tc>
        <w:tc>
          <w:tcPr>
            <w:tcW w:w="1455" w:type="dxa"/>
          </w:tcPr>
          <w:p w14:paraId="360BCE5A">
            <w:pPr>
              <w:rPr>
                <w:sz w:val="24"/>
                <w:szCs w:val="24"/>
              </w:rPr>
            </w:pPr>
            <w:r>
              <w:rPr>
                <w:spacing w:val="-4"/>
                <w:sz w:val="24"/>
                <w:szCs w:val="24"/>
              </w:rPr>
              <w:t>100%</w:t>
            </w:r>
          </w:p>
        </w:tc>
        <w:tc>
          <w:tcPr>
            <w:tcW w:w="1158" w:type="dxa"/>
          </w:tcPr>
          <w:p w14:paraId="0B6E503C">
            <w:pPr>
              <w:rPr>
                <w:sz w:val="24"/>
                <w:szCs w:val="24"/>
                <w:lang w:val="en-US"/>
              </w:rPr>
            </w:pPr>
            <w:r>
              <w:rPr>
                <w:sz w:val="24"/>
                <w:szCs w:val="24"/>
                <w:lang w:val="en-US"/>
              </w:rPr>
              <w:t>67%</w:t>
            </w:r>
          </w:p>
        </w:tc>
        <w:tc>
          <w:tcPr>
            <w:tcW w:w="1455" w:type="dxa"/>
          </w:tcPr>
          <w:p w14:paraId="68DD6170">
            <w:pPr>
              <w:rPr>
                <w:sz w:val="24"/>
                <w:szCs w:val="24"/>
              </w:rPr>
            </w:pPr>
            <w:r>
              <w:rPr>
                <w:spacing w:val="-4"/>
                <w:sz w:val="24"/>
                <w:szCs w:val="24"/>
              </w:rPr>
              <w:t>100%</w:t>
            </w:r>
          </w:p>
        </w:tc>
        <w:tc>
          <w:tcPr>
            <w:tcW w:w="1476" w:type="dxa"/>
          </w:tcPr>
          <w:p w14:paraId="4F8B619D">
            <w:pPr>
              <w:rPr>
                <w:sz w:val="24"/>
                <w:szCs w:val="24"/>
              </w:rPr>
            </w:pPr>
            <w:r>
              <w:rPr>
                <w:spacing w:val="-2"/>
                <w:sz w:val="24"/>
                <w:szCs w:val="24"/>
                <w:lang w:val="en-US"/>
              </w:rPr>
              <w:t>79</w:t>
            </w:r>
            <w:r>
              <w:rPr>
                <w:spacing w:val="-2"/>
                <w:sz w:val="24"/>
                <w:szCs w:val="24"/>
              </w:rPr>
              <w:t>%</w:t>
            </w:r>
          </w:p>
        </w:tc>
      </w:tr>
      <w:tr w14:paraId="45045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1383" w:type="dxa"/>
          </w:tcPr>
          <w:p w14:paraId="22DD2FE2">
            <w:pPr>
              <w:rPr>
                <w:sz w:val="24"/>
                <w:szCs w:val="24"/>
              </w:rPr>
            </w:pPr>
            <w:r>
              <w:rPr>
                <w:sz w:val="24"/>
                <w:szCs w:val="24"/>
              </w:rPr>
              <w:t>2023-</w:t>
            </w:r>
            <w:r>
              <w:rPr>
                <w:spacing w:val="-4"/>
                <w:sz w:val="24"/>
                <w:szCs w:val="24"/>
              </w:rPr>
              <w:t>2024</w:t>
            </w:r>
          </w:p>
          <w:p w14:paraId="03A1F22D">
            <w:pPr>
              <w:rPr>
                <w:sz w:val="24"/>
                <w:szCs w:val="24"/>
              </w:rPr>
            </w:pPr>
            <w:r>
              <w:rPr>
                <w:spacing w:val="-2"/>
                <w:sz w:val="24"/>
                <w:szCs w:val="24"/>
              </w:rPr>
              <w:t>уч.год</w:t>
            </w:r>
          </w:p>
        </w:tc>
        <w:tc>
          <w:tcPr>
            <w:tcW w:w="1157" w:type="dxa"/>
          </w:tcPr>
          <w:p w14:paraId="3D4FD494">
            <w:pPr>
              <w:rPr>
                <w:sz w:val="24"/>
                <w:szCs w:val="24"/>
                <w:lang w:val="en-US"/>
              </w:rPr>
            </w:pPr>
            <w:r>
              <w:rPr>
                <w:sz w:val="24"/>
                <w:szCs w:val="24"/>
                <w:lang w:val="en-US"/>
              </w:rPr>
              <w:t>81%</w:t>
            </w:r>
          </w:p>
        </w:tc>
        <w:tc>
          <w:tcPr>
            <w:tcW w:w="1455" w:type="dxa"/>
          </w:tcPr>
          <w:p w14:paraId="425B9134">
            <w:pPr>
              <w:rPr>
                <w:sz w:val="24"/>
                <w:szCs w:val="24"/>
              </w:rPr>
            </w:pPr>
            <w:r>
              <w:rPr>
                <w:spacing w:val="-4"/>
                <w:sz w:val="24"/>
                <w:szCs w:val="24"/>
              </w:rPr>
              <w:t>100%</w:t>
            </w:r>
          </w:p>
        </w:tc>
        <w:tc>
          <w:tcPr>
            <w:tcW w:w="1157" w:type="dxa"/>
          </w:tcPr>
          <w:p w14:paraId="404AD1C1">
            <w:pPr>
              <w:rPr>
                <w:sz w:val="24"/>
                <w:szCs w:val="24"/>
                <w:lang w:val="en-US"/>
              </w:rPr>
            </w:pPr>
            <w:r>
              <w:rPr>
                <w:sz w:val="24"/>
                <w:szCs w:val="24"/>
                <w:lang w:val="en-US"/>
              </w:rPr>
              <w:t>75%</w:t>
            </w:r>
          </w:p>
        </w:tc>
        <w:tc>
          <w:tcPr>
            <w:tcW w:w="1455" w:type="dxa"/>
          </w:tcPr>
          <w:p w14:paraId="6FA31FCA">
            <w:pPr>
              <w:rPr>
                <w:sz w:val="24"/>
                <w:szCs w:val="24"/>
              </w:rPr>
            </w:pPr>
            <w:r>
              <w:rPr>
                <w:spacing w:val="-4"/>
                <w:sz w:val="24"/>
                <w:szCs w:val="24"/>
              </w:rPr>
              <w:t>100%</w:t>
            </w:r>
          </w:p>
        </w:tc>
        <w:tc>
          <w:tcPr>
            <w:tcW w:w="1158" w:type="dxa"/>
          </w:tcPr>
          <w:p w14:paraId="3EB13FE0">
            <w:pPr>
              <w:rPr>
                <w:sz w:val="24"/>
                <w:szCs w:val="24"/>
                <w:lang w:val="en-US"/>
              </w:rPr>
            </w:pPr>
            <w:r>
              <w:rPr>
                <w:sz w:val="24"/>
                <w:szCs w:val="24"/>
                <w:lang w:val="en-US"/>
              </w:rPr>
              <w:t>73%</w:t>
            </w:r>
          </w:p>
        </w:tc>
        <w:tc>
          <w:tcPr>
            <w:tcW w:w="1455" w:type="dxa"/>
          </w:tcPr>
          <w:p w14:paraId="3ACD184B">
            <w:pPr>
              <w:rPr>
                <w:sz w:val="24"/>
                <w:szCs w:val="24"/>
              </w:rPr>
            </w:pPr>
            <w:r>
              <w:rPr>
                <w:spacing w:val="-4"/>
                <w:sz w:val="24"/>
                <w:szCs w:val="24"/>
              </w:rPr>
              <w:t>100%</w:t>
            </w:r>
          </w:p>
        </w:tc>
        <w:tc>
          <w:tcPr>
            <w:tcW w:w="1476" w:type="dxa"/>
          </w:tcPr>
          <w:p w14:paraId="2355064D">
            <w:pPr>
              <w:rPr>
                <w:sz w:val="24"/>
                <w:szCs w:val="24"/>
              </w:rPr>
            </w:pPr>
            <w:r>
              <w:rPr>
                <w:spacing w:val="-2"/>
                <w:sz w:val="24"/>
                <w:szCs w:val="24"/>
              </w:rPr>
              <w:t>77</w:t>
            </w:r>
            <w:r>
              <w:rPr>
                <w:spacing w:val="-2"/>
                <w:sz w:val="24"/>
                <w:szCs w:val="24"/>
                <w:lang w:val="kk-KZ"/>
              </w:rPr>
              <w:t>,5</w:t>
            </w:r>
            <w:r>
              <w:rPr>
                <w:spacing w:val="-2"/>
                <w:sz w:val="24"/>
                <w:szCs w:val="24"/>
              </w:rPr>
              <w:t>%</w:t>
            </w:r>
          </w:p>
        </w:tc>
      </w:tr>
      <w:tr w14:paraId="554C7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383" w:type="dxa"/>
          </w:tcPr>
          <w:p w14:paraId="3FD1FD9A">
            <w:pPr>
              <w:rPr>
                <w:sz w:val="24"/>
                <w:szCs w:val="24"/>
              </w:rPr>
            </w:pPr>
            <w:r>
              <w:rPr>
                <w:sz w:val="24"/>
                <w:szCs w:val="24"/>
              </w:rPr>
              <w:t>2024-</w:t>
            </w:r>
            <w:r>
              <w:rPr>
                <w:spacing w:val="-4"/>
                <w:sz w:val="24"/>
                <w:szCs w:val="24"/>
              </w:rPr>
              <w:t>2025</w:t>
            </w:r>
          </w:p>
        </w:tc>
        <w:tc>
          <w:tcPr>
            <w:tcW w:w="1157" w:type="dxa"/>
          </w:tcPr>
          <w:p w14:paraId="0A801344">
            <w:pPr>
              <w:rPr>
                <w:sz w:val="24"/>
                <w:szCs w:val="24"/>
              </w:rPr>
            </w:pPr>
          </w:p>
        </w:tc>
        <w:tc>
          <w:tcPr>
            <w:tcW w:w="1455" w:type="dxa"/>
          </w:tcPr>
          <w:p w14:paraId="34381A32">
            <w:pPr>
              <w:rPr>
                <w:sz w:val="24"/>
                <w:szCs w:val="24"/>
              </w:rPr>
            </w:pPr>
          </w:p>
        </w:tc>
        <w:tc>
          <w:tcPr>
            <w:tcW w:w="1157" w:type="dxa"/>
          </w:tcPr>
          <w:p w14:paraId="6D90DB3A">
            <w:pPr>
              <w:rPr>
                <w:sz w:val="24"/>
                <w:szCs w:val="24"/>
              </w:rPr>
            </w:pPr>
          </w:p>
        </w:tc>
        <w:tc>
          <w:tcPr>
            <w:tcW w:w="1455" w:type="dxa"/>
          </w:tcPr>
          <w:p w14:paraId="1041BD0F">
            <w:pPr>
              <w:rPr>
                <w:sz w:val="24"/>
                <w:szCs w:val="24"/>
              </w:rPr>
            </w:pPr>
          </w:p>
        </w:tc>
        <w:tc>
          <w:tcPr>
            <w:tcW w:w="1158" w:type="dxa"/>
          </w:tcPr>
          <w:p w14:paraId="04BE4205">
            <w:pPr>
              <w:rPr>
                <w:sz w:val="24"/>
                <w:szCs w:val="24"/>
              </w:rPr>
            </w:pPr>
          </w:p>
        </w:tc>
        <w:tc>
          <w:tcPr>
            <w:tcW w:w="1455" w:type="dxa"/>
          </w:tcPr>
          <w:p w14:paraId="77EB38D7">
            <w:pPr>
              <w:rPr>
                <w:sz w:val="24"/>
                <w:szCs w:val="24"/>
              </w:rPr>
            </w:pPr>
          </w:p>
        </w:tc>
        <w:tc>
          <w:tcPr>
            <w:tcW w:w="1476" w:type="dxa"/>
          </w:tcPr>
          <w:p w14:paraId="4529AD6D">
            <w:pPr>
              <w:rPr>
                <w:sz w:val="24"/>
                <w:szCs w:val="24"/>
              </w:rPr>
            </w:pPr>
          </w:p>
        </w:tc>
      </w:tr>
    </w:tbl>
    <w:p w14:paraId="08297560">
      <w:pPr>
        <w:rPr>
          <w:sz w:val="24"/>
          <w:szCs w:val="24"/>
        </w:rPr>
        <w:sectPr>
          <w:pgSz w:w="11910" w:h="16840"/>
          <w:pgMar w:top="1040" w:right="0" w:bottom="1105" w:left="240" w:header="720" w:footer="720" w:gutter="0"/>
          <w:cols w:space="720" w:num="1"/>
        </w:sectPr>
      </w:pPr>
    </w:p>
    <w:tbl>
      <w:tblPr>
        <w:tblStyle w:val="10"/>
        <w:tblW w:w="10589" w:type="dxa"/>
        <w:tblInd w:w="3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3"/>
        <w:gridCol w:w="1157"/>
        <w:gridCol w:w="1455"/>
        <w:gridCol w:w="1157"/>
        <w:gridCol w:w="1455"/>
        <w:gridCol w:w="1158"/>
        <w:gridCol w:w="1455"/>
        <w:gridCol w:w="1369"/>
      </w:tblGrid>
      <w:tr w14:paraId="2AB6F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383" w:type="dxa"/>
          </w:tcPr>
          <w:p w14:paraId="145C8475">
            <w:pPr>
              <w:rPr>
                <w:sz w:val="24"/>
                <w:szCs w:val="24"/>
              </w:rPr>
            </w:pPr>
            <w:r>
              <w:rPr>
                <w:spacing w:val="-2"/>
                <w:sz w:val="24"/>
                <w:szCs w:val="24"/>
              </w:rPr>
              <w:t>уч.год</w:t>
            </w:r>
          </w:p>
        </w:tc>
        <w:tc>
          <w:tcPr>
            <w:tcW w:w="1157" w:type="dxa"/>
          </w:tcPr>
          <w:p w14:paraId="74D8908D">
            <w:pPr>
              <w:rPr>
                <w:sz w:val="24"/>
                <w:szCs w:val="24"/>
              </w:rPr>
            </w:pPr>
          </w:p>
        </w:tc>
        <w:tc>
          <w:tcPr>
            <w:tcW w:w="1455" w:type="dxa"/>
          </w:tcPr>
          <w:p w14:paraId="64E3B62C">
            <w:pPr>
              <w:rPr>
                <w:sz w:val="24"/>
                <w:szCs w:val="24"/>
              </w:rPr>
            </w:pPr>
          </w:p>
        </w:tc>
        <w:tc>
          <w:tcPr>
            <w:tcW w:w="1157" w:type="dxa"/>
          </w:tcPr>
          <w:p w14:paraId="0FEA379D">
            <w:pPr>
              <w:rPr>
                <w:sz w:val="24"/>
                <w:szCs w:val="24"/>
              </w:rPr>
            </w:pPr>
          </w:p>
        </w:tc>
        <w:tc>
          <w:tcPr>
            <w:tcW w:w="1455" w:type="dxa"/>
          </w:tcPr>
          <w:p w14:paraId="466CD416">
            <w:pPr>
              <w:rPr>
                <w:sz w:val="24"/>
                <w:szCs w:val="24"/>
              </w:rPr>
            </w:pPr>
          </w:p>
        </w:tc>
        <w:tc>
          <w:tcPr>
            <w:tcW w:w="1158" w:type="dxa"/>
          </w:tcPr>
          <w:p w14:paraId="4E47463A">
            <w:pPr>
              <w:rPr>
                <w:sz w:val="24"/>
                <w:szCs w:val="24"/>
              </w:rPr>
            </w:pPr>
          </w:p>
        </w:tc>
        <w:tc>
          <w:tcPr>
            <w:tcW w:w="1455" w:type="dxa"/>
          </w:tcPr>
          <w:p w14:paraId="7AD5715E">
            <w:pPr>
              <w:rPr>
                <w:sz w:val="24"/>
                <w:szCs w:val="24"/>
              </w:rPr>
            </w:pPr>
          </w:p>
        </w:tc>
        <w:tc>
          <w:tcPr>
            <w:tcW w:w="1369" w:type="dxa"/>
          </w:tcPr>
          <w:p w14:paraId="7B651E4F">
            <w:pPr>
              <w:rPr>
                <w:sz w:val="24"/>
                <w:szCs w:val="24"/>
              </w:rPr>
            </w:pPr>
          </w:p>
        </w:tc>
      </w:tr>
      <w:tr w14:paraId="00246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383" w:type="dxa"/>
          </w:tcPr>
          <w:p w14:paraId="51A19DDC">
            <w:pPr>
              <w:rPr>
                <w:sz w:val="24"/>
                <w:szCs w:val="24"/>
              </w:rPr>
            </w:pPr>
            <w:r>
              <w:rPr>
                <w:spacing w:val="-2"/>
                <w:sz w:val="24"/>
                <w:szCs w:val="24"/>
              </w:rPr>
              <w:t>Динамика</w:t>
            </w:r>
          </w:p>
        </w:tc>
        <w:tc>
          <w:tcPr>
            <w:tcW w:w="1157" w:type="dxa"/>
          </w:tcPr>
          <w:p w14:paraId="542FDFCA">
            <w:pPr>
              <w:rPr>
                <w:sz w:val="24"/>
                <w:szCs w:val="24"/>
              </w:rPr>
            </w:pPr>
            <w:r>
              <w:rPr>
                <w:sz w:val="24"/>
                <w:szCs w:val="24"/>
              </w:rPr>
              <w:t>+3</w:t>
            </w:r>
          </w:p>
        </w:tc>
        <w:tc>
          <w:tcPr>
            <w:tcW w:w="1455" w:type="dxa"/>
          </w:tcPr>
          <w:p w14:paraId="7319A320">
            <w:pPr>
              <w:rPr>
                <w:sz w:val="24"/>
                <w:szCs w:val="24"/>
              </w:rPr>
            </w:pPr>
            <w:r>
              <w:rPr>
                <w:spacing w:val="-2"/>
                <w:sz w:val="24"/>
                <w:szCs w:val="24"/>
              </w:rPr>
              <w:t>стабильное</w:t>
            </w:r>
          </w:p>
        </w:tc>
        <w:tc>
          <w:tcPr>
            <w:tcW w:w="1157" w:type="dxa"/>
          </w:tcPr>
          <w:p w14:paraId="3C6F0EB0">
            <w:pPr>
              <w:rPr>
                <w:sz w:val="24"/>
                <w:szCs w:val="24"/>
              </w:rPr>
            </w:pPr>
            <w:r>
              <w:rPr>
                <w:sz w:val="24"/>
                <w:szCs w:val="24"/>
              </w:rPr>
              <w:t>-10</w:t>
            </w:r>
          </w:p>
        </w:tc>
        <w:tc>
          <w:tcPr>
            <w:tcW w:w="1455" w:type="dxa"/>
          </w:tcPr>
          <w:p w14:paraId="0C80AB4F">
            <w:pPr>
              <w:rPr>
                <w:sz w:val="24"/>
                <w:szCs w:val="24"/>
              </w:rPr>
            </w:pPr>
            <w:r>
              <w:rPr>
                <w:spacing w:val="-2"/>
                <w:sz w:val="24"/>
                <w:szCs w:val="24"/>
              </w:rPr>
              <w:t>стабильное</w:t>
            </w:r>
          </w:p>
        </w:tc>
        <w:tc>
          <w:tcPr>
            <w:tcW w:w="1158" w:type="dxa"/>
          </w:tcPr>
          <w:p w14:paraId="4BBE5C05">
            <w:pPr>
              <w:rPr>
                <w:sz w:val="24"/>
                <w:szCs w:val="24"/>
              </w:rPr>
            </w:pPr>
            <w:r>
              <w:rPr>
                <w:sz w:val="24"/>
                <w:szCs w:val="24"/>
              </w:rPr>
              <w:t>+6</w:t>
            </w:r>
          </w:p>
        </w:tc>
        <w:tc>
          <w:tcPr>
            <w:tcW w:w="1455" w:type="dxa"/>
          </w:tcPr>
          <w:p w14:paraId="2AD43C26">
            <w:pPr>
              <w:rPr>
                <w:sz w:val="24"/>
                <w:szCs w:val="24"/>
              </w:rPr>
            </w:pPr>
            <w:r>
              <w:rPr>
                <w:spacing w:val="-2"/>
                <w:sz w:val="24"/>
                <w:szCs w:val="24"/>
              </w:rPr>
              <w:t>стабильное</w:t>
            </w:r>
          </w:p>
        </w:tc>
        <w:tc>
          <w:tcPr>
            <w:tcW w:w="1369" w:type="dxa"/>
          </w:tcPr>
          <w:p w14:paraId="35BA3A96">
            <w:pPr>
              <w:rPr>
                <w:sz w:val="24"/>
                <w:szCs w:val="24"/>
              </w:rPr>
            </w:pPr>
            <w:r>
              <w:rPr>
                <w:sz w:val="24"/>
                <w:szCs w:val="24"/>
              </w:rPr>
              <w:t>-1,5</w:t>
            </w:r>
          </w:p>
        </w:tc>
      </w:tr>
    </w:tbl>
    <w:p w14:paraId="645CE54A">
      <w:pPr>
        <w:rPr>
          <w:b/>
          <w:sz w:val="24"/>
          <w:szCs w:val="24"/>
        </w:rPr>
      </w:pPr>
    </w:p>
    <w:p w14:paraId="18641B7A">
      <w:pPr>
        <w:rPr>
          <w:b/>
          <w:sz w:val="24"/>
          <w:szCs w:val="24"/>
        </w:rPr>
      </w:pPr>
      <w:r>
        <w:rPr>
          <w:b/>
          <w:sz w:val="24"/>
          <w:szCs w:val="24"/>
        </w:rPr>
        <w:t xml:space="preserve">Сравнительный анализитогов обученияза2022-2025 учебные </w:t>
      </w:r>
      <w:r>
        <w:rPr>
          <w:b/>
          <w:spacing w:val="-4"/>
          <w:sz w:val="24"/>
          <w:szCs w:val="24"/>
        </w:rPr>
        <w:t>годы</w:t>
      </w:r>
    </w:p>
    <w:p w14:paraId="57B6E611">
      <w:pPr>
        <w:rPr>
          <w:b/>
          <w:sz w:val="24"/>
          <w:szCs w:val="24"/>
        </w:rPr>
      </w:pPr>
    </w:p>
    <w:tbl>
      <w:tblPr>
        <w:tblStyle w:val="10"/>
        <w:tblW w:w="0" w:type="auto"/>
        <w:tblInd w:w="3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8"/>
        <w:gridCol w:w="2233"/>
        <w:gridCol w:w="1776"/>
        <w:gridCol w:w="2367"/>
        <w:gridCol w:w="2223"/>
      </w:tblGrid>
      <w:tr w14:paraId="435BA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998" w:type="dxa"/>
          </w:tcPr>
          <w:p w14:paraId="4CAADBB3">
            <w:pPr>
              <w:rPr>
                <w:sz w:val="24"/>
                <w:szCs w:val="24"/>
              </w:rPr>
            </w:pPr>
          </w:p>
        </w:tc>
        <w:tc>
          <w:tcPr>
            <w:tcW w:w="2233" w:type="dxa"/>
          </w:tcPr>
          <w:p w14:paraId="047BF65C">
            <w:pPr>
              <w:rPr>
                <w:sz w:val="24"/>
                <w:szCs w:val="24"/>
              </w:rPr>
            </w:pPr>
            <w:r>
              <w:rPr>
                <w:sz w:val="24"/>
                <w:szCs w:val="24"/>
              </w:rPr>
              <w:t>2022-</w:t>
            </w:r>
            <w:r>
              <w:rPr>
                <w:spacing w:val="-4"/>
                <w:sz w:val="24"/>
                <w:szCs w:val="24"/>
              </w:rPr>
              <w:t>2023</w:t>
            </w:r>
          </w:p>
        </w:tc>
        <w:tc>
          <w:tcPr>
            <w:tcW w:w="1776" w:type="dxa"/>
          </w:tcPr>
          <w:p w14:paraId="70F9F02F">
            <w:pPr>
              <w:rPr>
                <w:sz w:val="24"/>
                <w:szCs w:val="24"/>
              </w:rPr>
            </w:pPr>
            <w:r>
              <w:rPr>
                <w:sz w:val="24"/>
                <w:szCs w:val="24"/>
              </w:rPr>
              <w:t>2023-</w:t>
            </w:r>
            <w:r>
              <w:rPr>
                <w:spacing w:val="-4"/>
                <w:sz w:val="24"/>
                <w:szCs w:val="24"/>
              </w:rPr>
              <w:t>2024</w:t>
            </w:r>
          </w:p>
        </w:tc>
        <w:tc>
          <w:tcPr>
            <w:tcW w:w="2367" w:type="dxa"/>
          </w:tcPr>
          <w:p w14:paraId="164AD5DC">
            <w:pPr>
              <w:rPr>
                <w:sz w:val="24"/>
                <w:szCs w:val="24"/>
              </w:rPr>
            </w:pPr>
            <w:r>
              <w:rPr>
                <w:sz w:val="24"/>
                <w:szCs w:val="24"/>
              </w:rPr>
              <w:t>2024-2025</w:t>
            </w:r>
            <w:r>
              <w:rPr>
                <w:spacing w:val="-2"/>
                <w:sz w:val="24"/>
                <w:szCs w:val="24"/>
              </w:rPr>
              <w:t>уч.год</w:t>
            </w:r>
          </w:p>
        </w:tc>
        <w:tc>
          <w:tcPr>
            <w:tcW w:w="2223" w:type="dxa"/>
          </w:tcPr>
          <w:p w14:paraId="3D7DF7C9">
            <w:pPr>
              <w:rPr>
                <w:sz w:val="24"/>
                <w:szCs w:val="24"/>
              </w:rPr>
            </w:pPr>
            <w:r>
              <w:rPr>
                <w:spacing w:val="-2"/>
                <w:sz w:val="24"/>
                <w:szCs w:val="24"/>
              </w:rPr>
              <w:t>Динамика</w:t>
            </w:r>
          </w:p>
        </w:tc>
      </w:tr>
      <w:tr w14:paraId="22C10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998" w:type="dxa"/>
          </w:tcPr>
          <w:p w14:paraId="7585F388">
            <w:pPr>
              <w:rPr>
                <w:sz w:val="24"/>
                <w:szCs w:val="24"/>
              </w:rPr>
            </w:pPr>
            <w:r>
              <w:rPr>
                <w:spacing w:val="-2"/>
                <w:sz w:val="24"/>
                <w:szCs w:val="24"/>
              </w:rPr>
              <w:t>Качество</w:t>
            </w:r>
          </w:p>
        </w:tc>
        <w:tc>
          <w:tcPr>
            <w:tcW w:w="2233" w:type="dxa"/>
          </w:tcPr>
          <w:p w14:paraId="7E48502B">
            <w:pPr>
              <w:rPr>
                <w:sz w:val="24"/>
                <w:szCs w:val="24"/>
              </w:rPr>
            </w:pPr>
            <w:r>
              <w:rPr>
                <w:spacing w:val="-2"/>
                <w:sz w:val="24"/>
                <w:szCs w:val="24"/>
              </w:rPr>
              <w:t>58,8%</w:t>
            </w:r>
          </w:p>
        </w:tc>
        <w:tc>
          <w:tcPr>
            <w:tcW w:w="1776" w:type="dxa"/>
          </w:tcPr>
          <w:p w14:paraId="51818B2D">
            <w:pPr>
              <w:rPr>
                <w:sz w:val="24"/>
                <w:szCs w:val="24"/>
              </w:rPr>
            </w:pPr>
            <w:r>
              <w:rPr>
                <w:spacing w:val="-2"/>
                <w:sz w:val="24"/>
                <w:szCs w:val="24"/>
              </w:rPr>
              <w:t>60,9%</w:t>
            </w:r>
          </w:p>
        </w:tc>
        <w:tc>
          <w:tcPr>
            <w:tcW w:w="2367" w:type="dxa"/>
          </w:tcPr>
          <w:p w14:paraId="1456E3E7">
            <w:pPr>
              <w:rPr>
                <w:sz w:val="24"/>
                <w:szCs w:val="24"/>
              </w:rPr>
            </w:pPr>
          </w:p>
        </w:tc>
        <w:tc>
          <w:tcPr>
            <w:tcW w:w="2223" w:type="dxa"/>
          </w:tcPr>
          <w:p w14:paraId="52574011">
            <w:pPr>
              <w:rPr>
                <w:sz w:val="24"/>
                <w:szCs w:val="24"/>
              </w:rPr>
            </w:pPr>
            <w:r>
              <w:rPr>
                <w:sz w:val="24"/>
                <w:szCs w:val="24"/>
              </w:rPr>
              <w:t>-</w:t>
            </w:r>
            <w:r>
              <w:rPr>
                <w:spacing w:val="-4"/>
                <w:sz w:val="24"/>
                <w:szCs w:val="24"/>
              </w:rPr>
              <w:t>1,9%</w:t>
            </w:r>
          </w:p>
        </w:tc>
      </w:tr>
      <w:tr w14:paraId="5079E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1998" w:type="dxa"/>
          </w:tcPr>
          <w:p w14:paraId="74345F83">
            <w:pPr>
              <w:rPr>
                <w:sz w:val="24"/>
                <w:szCs w:val="24"/>
              </w:rPr>
            </w:pPr>
            <w:r>
              <w:rPr>
                <w:spacing w:val="-2"/>
                <w:sz w:val="24"/>
                <w:szCs w:val="24"/>
              </w:rPr>
              <w:t>Отличники</w:t>
            </w:r>
          </w:p>
        </w:tc>
        <w:tc>
          <w:tcPr>
            <w:tcW w:w="2233" w:type="dxa"/>
          </w:tcPr>
          <w:p w14:paraId="61E83623">
            <w:pPr>
              <w:rPr>
                <w:sz w:val="24"/>
                <w:szCs w:val="24"/>
              </w:rPr>
            </w:pPr>
            <w:r>
              <w:rPr>
                <w:spacing w:val="-5"/>
                <w:sz w:val="24"/>
                <w:szCs w:val="24"/>
              </w:rPr>
              <w:t>15</w:t>
            </w:r>
          </w:p>
        </w:tc>
        <w:tc>
          <w:tcPr>
            <w:tcW w:w="1776" w:type="dxa"/>
          </w:tcPr>
          <w:p w14:paraId="7F2DEE5B">
            <w:pPr>
              <w:rPr>
                <w:sz w:val="24"/>
                <w:szCs w:val="24"/>
              </w:rPr>
            </w:pPr>
            <w:r>
              <w:rPr>
                <w:spacing w:val="-5"/>
                <w:sz w:val="24"/>
                <w:szCs w:val="24"/>
              </w:rPr>
              <w:t>10</w:t>
            </w:r>
          </w:p>
        </w:tc>
        <w:tc>
          <w:tcPr>
            <w:tcW w:w="2367" w:type="dxa"/>
          </w:tcPr>
          <w:p w14:paraId="3E57E7B9">
            <w:pPr>
              <w:rPr>
                <w:sz w:val="24"/>
                <w:szCs w:val="24"/>
              </w:rPr>
            </w:pPr>
          </w:p>
        </w:tc>
        <w:tc>
          <w:tcPr>
            <w:tcW w:w="2223" w:type="dxa"/>
          </w:tcPr>
          <w:p w14:paraId="54FBF22A">
            <w:pPr>
              <w:rPr>
                <w:sz w:val="24"/>
                <w:szCs w:val="24"/>
              </w:rPr>
            </w:pPr>
            <w:r>
              <w:rPr>
                <w:spacing w:val="-5"/>
                <w:sz w:val="24"/>
                <w:szCs w:val="24"/>
              </w:rPr>
              <w:t>+7</w:t>
            </w:r>
          </w:p>
        </w:tc>
      </w:tr>
      <w:tr w14:paraId="0EFEF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998" w:type="dxa"/>
          </w:tcPr>
          <w:p w14:paraId="6EBF382B">
            <w:pPr>
              <w:rPr>
                <w:sz w:val="24"/>
                <w:szCs w:val="24"/>
              </w:rPr>
            </w:pPr>
            <w:r>
              <w:rPr>
                <w:spacing w:val="-2"/>
                <w:sz w:val="24"/>
                <w:szCs w:val="24"/>
              </w:rPr>
              <w:t>Хорошисты</w:t>
            </w:r>
          </w:p>
        </w:tc>
        <w:tc>
          <w:tcPr>
            <w:tcW w:w="2233" w:type="dxa"/>
          </w:tcPr>
          <w:p w14:paraId="5A0066E1">
            <w:pPr>
              <w:rPr>
                <w:sz w:val="24"/>
                <w:szCs w:val="24"/>
              </w:rPr>
            </w:pPr>
            <w:r>
              <w:rPr>
                <w:spacing w:val="-5"/>
                <w:sz w:val="24"/>
                <w:szCs w:val="24"/>
              </w:rPr>
              <w:t>44</w:t>
            </w:r>
          </w:p>
        </w:tc>
        <w:tc>
          <w:tcPr>
            <w:tcW w:w="1776" w:type="dxa"/>
          </w:tcPr>
          <w:p w14:paraId="0DCF11A4">
            <w:pPr>
              <w:rPr>
                <w:sz w:val="24"/>
                <w:szCs w:val="24"/>
              </w:rPr>
            </w:pPr>
            <w:r>
              <w:rPr>
                <w:spacing w:val="-5"/>
                <w:sz w:val="24"/>
                <w:szCs w:val="24"/>
              </w:rPr>
              <w:t>40</w:t>
            </w:r>
          </w:p>
        </w:tc>
        <w:tc>
          <w:tcPr>
            <w:tcW w:w="2367" w:type="dxa"/>
          </w:tcPr>
          <w:p w14:paraId="3A1845A8">
            <w:pPr>
              <w:rPr>
                <w:sz w:val="24"/>
                <w:szCs w:val="24"/>
              </w:rPr>
            </w:pPr>
          </w:p>
        </w:tc>
        <w:tc>
          <w:tcPr>
            <w:tcW w:w="2223" w:type="dxa"/>
          </w:tcPr>
          <w:p w14:paraId="554BD689">
            <w:pPr>
              <w:rPr>
                <w:sz w:val="24"/>
                <w:szCs w:val="24"/>
              </w:rPr>
            </w:pPr>
            <w:r>
              <w:rPr>
                <w:sz w:val="24"/>
                <w:szCs w:val="24"/>
              </w:rPr>
              <w:t>-</w:t>
            </w:r>
            <w:r>
              <w:rPr>
                <w:spacing w:val="-5"/>
                <w:sz w:val="24"/>
                <w:szCs w:val="24"/>
              </w:rPr>
              <w:t>14</w:t>
            </w:r>
          </w:p>
        </w:tc>
      </w:tr>
    </w:tbl>
    <w:p w14:paraId="1712AF3A">
      <w:pPr>
        <w:rPr>
          <w:b/>
          <w:sz w:val="24"/>
          <w:szCs w:val="24"/>
        </w:rPr>
      </w:pPr>
    </w:p>
    <w:p w14:paraId="21B4F08B">
      <w:pPr>
        <w:rPr>
          <w:b/>
          <w:sz w:val="24"/>
          <w:szCs w:val="24"/>
        </w:rPr>
      </w:pPr>
      <w:r>
        <w:rPr>
          <w:b/>
          <w:sz w:val="24"/>
          <w:szCs w:val="24"/>
        </w:rPr>
        <w:t>Наоснованиисравнительно-цифровогоанализаможносделатьследующие</w:t>
      </w:r>
      <w:r>
        <w:rPr>
          <w:b/>
          <w:spacing w:val="-2"/>
          <w:sz w:val="24"/>
          <w:szCs w:val="24"/>
        </w:rPr>
        <w:t>выводы:</w:t>
      </w:r>
    </w:p>
    <w:p w14:paraId="14CFCBD8">
      <w:pPr>
        <w:rPr>
          <w:sz w:val="24"/>
          <w:szCs w:val="24"/>
        </w:rPr>
      </w:pPr>
      <w:r>
        <w:rPr>
          <w:sz w:val="24"/>
          <w:szCs w:val="24"/>
        </w:rPr>
        <w:t>Анализ динамики качества знаний в течение анализируемого периода показывает небольшое понижение уровня качества знаний в целом по школе. Образовательные программы в полном объёме на «отлично» и «хорошо» в 2022-2023 учебного году усвоили46 обучающихся, по результатам 2023-2024 учебного года 45 обучающихся.</w:t>
      </w:r>
    </w:p>
    <w:p w14:paraId="69F8E00A">
      <w:pPr>
        <w:rPr>
          <w:b/>
          <w:sz w:val="24"/>
          <w:szCs w:val="24"/>
        </w:rPr>
      </w:pPr>
      <w:r>
        <w:rPr>
          <w:b/>
          <w:sz w:val="24"/>
          <w:szCs w:val="24"/>
        </w:rPr>
        <w:t>Количествоотличниковихорошистовпо</w:t>
      </w:r>
      <w:r>
        <w:rPr>
          <w:b/>
          <w:spacing w:val="-2"/>
          <w:sz w:val="24"/>
          <w:szCs w:val="24"/>
        </w:rPr>
        <w:t>классам</w:t>
      </w:r>
    </w:p>
    <w:p w14:paraId="1F209C76">
      <w:pPr>
        <w:rPr>
          <w:b/>
          <w:sz w:val="24"/>
          <w:szCs w:val="24"/>
        </w:rPr>
      </w:pPr>
    </w:p>
    <w:tbl>
      <w:tblPr>
        <w:tblStyle w:val="10"/>
        <w:tblW w:w="0" w:type="auto"/>
        <w:tblInd w:w="1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3"/>
        <w:gridCol w:w="788"/>
        <w:gridCol w:w="768"/>
        <w:gridCol w:w="706"/>
        <w:gridCol w:w="864"/>
        <w:gridCol w:w="802"/>
        <w:gridCol w:w="773"/>
        <w:gridCol w:w="715"/>
        <w:gridCol w:w="888"/>
        <w:gridCol w:w="893"/>
        <w:gridCol w:w="768"/>
        <w:gridCol w:w="273"/>
      </w:tblGrid>
      <w:tr w14:paraId="765BD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6" w:hRule="atLeast"/>
        </w:trPr>
        <w:tc>
          <w:tcPr>
            <w:tcW w:w="2459" w:type="dxa"/>
            <w:gridSpan w:val="3"/>
          </w:tcPr>
          <w:p w14:paraId="14E2E1B7">
            <w:pPr>
              <w:rPr>
                <w:b/>
                <w:sz w:val="24"/>
                <w:szCs w:val="24"/>
              </w:rPr>
            </w:pPr>
            <w:r>
              <w:rPr>
                <w:b/>
                <w:sz w:val="24"/>
                <w:szCs w:val="24"/>
              </w:rPr>
              <w:t>2022-2023</w:t>
            </w:r>
            <w:r>
              <w:rPr>
                <w:b/>
                <w:spacing w:val="-2"/>
                <w:sz w:val="24"/>
                <w:szCs w:val="24"/>
              </w:rPr>
              <w:t>уч.год</w:t>
            </w:r>
          </w:p>
        </w:tc>
        <w:tc>
          <w:tcPr>
            <w:tcW w:w="706" w:type="dxa"/>
          </w:tcPr>
          <w:p w14:paraId="304838E8">
            <w:pPr>
              <w:rPr>
                <w:sz w:val="24"/>
                <w:szCs w:val="24"/>
              </w:rPr>
            </w:pPr>
          </w:p>
        </w:tc>
        <w:tc>
          <w:tcPr>
            <w:tcW w:w="3154" w:type="dxa"/>
            <w:gridSpan w:val="4"/>
          </w:tcPr>
          <w:p w14:paraId="43350E4C">
            <w:pPr>
              <w:rPr>
                <w:b/>
                <w:sz w:val="24"/>
                <w:szCs w:val="24"/>
              </w:rPr>
            </w:pPr>
            <w:r>
              <w:rPr>
                <w:b/>
                <w:sz w:val="24"/>
                <w:szCs w:val="24"/>
              </w:rPr>
              <w:t>2023-2024</w:t>
            </w:r>
            <w:r>
              <w:rPr>
                <w:b/>
                <w:spacing w:val="-2"/>
                <w:sz w:val="24"/>
                <w:szCs w:val="24"/>
              </w:rPr>
              <w:t>уч.год</w:t>
            </w:r>
          </w:p>
        </w:tc>
        <w:tc>
          <w:tcPr>
            <w:tcW w:w="2822" w:type="dxa"/>
            <w:gridSpan w:val="4"/>
          </w:tcPr>
          <w:p w14:paraId="587EA038">
            <w:pPr>
              <w:rPr>
                <w:b/>
                <w:sz w:val="24"/>
                <w:szCs w:val="24"/>
              </w:rPr>
            </w:pPr>
            <w:r>
              <w:rPr>
                <w:b/>
                <w:sz w:val="24"/>
                <w:szCs w:val="24"/>
              </w:rPr>
              <w:t>2024-2025</w:t>
            </w:r>
            <w:r>
              <w:rPr>
                <w:b/>
                <w:spacing w:val="-2"/>
                <w:sz w:val="24"/>
                <w:szCs w:val="24"/>
              </w:rPr>
              <w:t>уч.год</w:t>
            </w:r>
          </w:p>
        </w:tc>
      </w:tr>
      <w:tr w14:paraId="68059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903" w:type="dxa"/>
            <w:vMerge w:val="restart"/>
          </w:tcPr>
          <w:p w14:paraId="2FF976AF">
            <w:pPr>
              <w:rPr>
                <w:sz w:val="24"/>
                <w:szCs w:val="24"/>
              </w:rPr>
            </w:pPr>
            <w:r>
              <w:rPr>
                <w:spacing w:val="-2"/>
                <w:sz w:val="24"/>
                <w:szCs w:val="24"/>
              </w:rPr>
              <w:t>класс</w:t>
            </w:r>
          </w:p>
        </w:tc>
        <w:tc>
          <w:tcPr>
            <w:tcW w:w="1556" w:type="dxa"/>
            <w:gridSpan w:val="2"/>
          </w:tcPr>
          <w:p w14:paraId="4E03F5E7">
            <w:pPr>
              <w:rPr>
                <w:sz w:val="24"/>
                <w:szCs w:val="24"/>
              </w:rPr>
            </w:pPr>
            <w:r>
              <w:rPr>
                <w:sz w:val="24"/>
                <w:szCs w:val="24"/>
              </w:rPr>
              <w:t>Кол-</w:t>
            </w:r>
            <w:r>
              <w:rPr>
                <w:spacing w:val="-5"/>
                <w:sz w:val="24"/>
                <w:szCs w:val="24"/>
              </w:rPr>
              <w:t>во</w:t>
            </w:r>
          </w:p>
        </w:tc>
        <w:tc>
          <w:tcPr>
            <w:tcW w:w="706" w:type="dxa"/>
            <w:vMerge w:val="restart"/>
          </w:tcPr>
          <w:p w14:paraId="015DA049">
            <w:pPr>
              <w:rPr>
                <w:sz w:val="24"/>
                <w:szCs w:val="24"/>
              </w:rPr>
            </w:pPr>
            <w:r>
              <w:rPr>
                <w:spacing w:val="-10"/>
                <w:sz w:val="24"/>
                <w:szCs w:val="24"/>
              </w:rPr>
              <w:t>%</w:t>
            </w:r>
          </w:p>
        </w:tc>
        <w:tc>
          <w:tcPr>
            <w:tcW w:w="864" w:type="dxa"/>
            <w:vMerge w:val="restart"/>
          </w:tcPr>
          <w:p w14:paraId="7C452AD6">
            <w:pPr>
              <w:rPr>
                <w:sz w:val="24"/>
                <w:szCs w:val="24"/>
              </w:rPr>
            </w:pPr>
            <w:r>
              <w:rPr>
                <w:spacing w:val="-2"/>
                <w:sz w:val="24"/>
                <w:szCs w:val="24"/>
              </w:rPr>
              <w:t>класс</w:t>
            </w:r>
          </w:p>
        </w:tc>
        <w:tc>
          <w:tcPr>
            <w:tcW w:w="1575" w:type="dxa"/>
            <w:gridSpan w:val="2"/>
          </w:tcPr>
          <w:p w14:paraId="612A22F2">
            <w:pPr>
              <w:rPr>
                <w:sz w:val="24"/>
                <w:szCs w:val="24"/>
              </w:rPr>
            </w:pPr>
            <w:r>
              <w:rPr>
                <w:sz w:val="24"/>
                <w:szCs w:val="24"/>
              </w:rPr>
              <w:t>Кол-</w:t>
            </w:r>
            <w:r>
              <w:rPr>
                <w:spacing w:val="-5"/>
                <w:sz w:val="24"/>
                <w:szCs w:val="24"/>
              </w:rPr>
              <w:t>во</w:t>
            </w:r>
          </w:p>
        </w:tc>
        <w:tc>
          <w:tcPr>
            <w:tcW w:w="715" w:type="dxa"/>
            <w:vMerge w:val="restart"/>
          </w:tcPr>
          <w:p w14:paraId="1001199F">
            <w:pPr>
              <w:rPr>
                <w:sz w:val="24"/>
                <w:szCs w:val="24"/>
              </w:rPr>
            </w:pPr>
            <w:r>
              <w:rPr>
                <w:spacing w:val="-10"/>
                <w:sz w:val="24"/>
                <w:szCs w:val="24"/>
              </w:rPr>
              <w:t>%</w:t>
            </w:r>
          </w:p>
        </w:tc>
        <w:tc>
          <w:tcPr>
            <w:tcW w:w="888" w:type="dxa"/>
            <w:vMerge w:val="restart"/>
          </w:tcPr>
          <w:p w14:paraId="0193F667">
            <w:pPr>
              <w:rPr>
                <w:sz w:val="24"/>
                <w:szCs w:val="24"/>
              </w:rPr>
            </w:pPr>
            <w:r>
              <w:rPr>
                <w:spacing w:val="-2"/>
                <w:sz w:val="24"/>
                <w:szCs w:val="24"/>
              </w:rPr>
              <w:t>класс</w:t>
            </w:r>
          </w:p>
        </w:tc>
        <w:tc>
          <w:tcPr>
            <w:tcW w:w="1661" w:type="dxa"/>
            <w:gridSpan w:val="2"/>
          </w:tcPr>
          <w:p w14:paraId="6A94369A">
            <w:pPr>
              <w:rPr>
                <w:sz w:val="24"/>
                <w:szCs w:val="24"/>
              </w:rPr>
            </w:pPr>
          </w:p>
        </w:tc>
        <w:tc>
          <w:tcPr>
            <w:tcW w:w="273" w:type="dxa"/>
            <w:vMerge w:val="restart"/>
          </w:tcPr>
          <w:p w14:paraId="6D7F8A79">
            <w:pPr>
              <w:rPr>
                <w:sz w:val="24"/>
                <w:szCs w:val="24"/>
              </w:rPr>
            </w:pPr>
            <w:r>
              <w:rPr>
                <w:spacing w:val="-10"/>
                <w:sz w:val="24"/>
                <w:szCs w:val="24"/>
              </w:rPr>
              <w:t>%</w:t>
            </w:r>
          </w:p>
        </w:tc>
      </w:tr>
      <w:tr w14:paraId="5B212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903" w:type="dxa"/>
            <w:vMerge w:val="continue"/>
            <w:tcBorders>
              <w:top w:val="nil"/>
            </w:tcBorders>
          </w:tcPr>
          <w:p w14:paraId="5A2BB79C">
            <w:pPr>
              <w:rPr>
                <w:sz w:val="24"/>
                <w:szCs w:val="24"/>
              </w:rPr>
            </w:pPr>
          </w:p>
        </w:tc>
        <w:tc>
          <w:tcPr>
            <w:tcW w:w="788" w:type="dxa"/>
          </w:tcPr>
          <w:p w14:paraId="6D263CCC">
            <w:pPr>
              <w:rPr>
                <w:sz w:val="24"/>
                <w:szCs w:val="24"/>
              </w:rPr>
            </w:pPr>
            <w:r>
              <w:rPr>
                <w:spacing w:val="-4"/>
                <w:sz w:val="24"/>
                <w:szCs w:val="24"/>
              </w:rPr>
              <w:t>Отл.</w:t>
            </w:r>
          </w:p>
        </w:tc>
        <w:tc>
          <w:tcPr>
            <w:tcW w:w="768" w:type="dxa"/>
          </w:tcPr>
          <w:p w14:paraId="453496A1">
            <w:pPr>
              <w:rPr>
                <w:sz w:val="24"/>
                <w:szCs w:val="24"/>
              </w:rPr>
            </w:pPr>
            <w:r>
              <w:rPr>
                <w:spacing w:val="-4"/>
                <w:sz w:val="24"/>
                <w:szCs w:val="24"/>
              </w:rPr>
              <w:t>Хор.</w:t>
            </w:r>
          </w:p>
        </w:tc>
        <w:tc>
          <w:tcPr>
            <w:tcW w:w="706" w:type="dxa"/>
            <w:vMerge w:val="continue"/>
            <w:tcBorders>
              <w:top w:val="nil"/>
            </w:tcBorders>
          </w:tcPr>
          <w:p w14:paraId="6C0228D5">
            <w:pPr>
              <w:rPr>
                <w:sz w:val="24"/>
                <w:szCs w:val="24"/>
              </w:rPr>
            </w:pPr>
          </w:p>
        </w:tc>
        <w:tc>
          <w:tcPr>
            <w:tcW w:w="864" w:type="dxa"/>
            <w:vMerge w:val="continue"/>
            <w:tcBorders>
              <w:top w:val="nil"/>
            </w:tcBorders>
          </w:tcPr>
          <w:p w14:paraId="7ACABFD2">
            <w:pPr>
              <w:rPr>
                <w:sz w:val="24"/>
                <w:szCs w:val="24"/>
              </w:rPr>
            </w:pPr>
          </w:p>
        </w:tc>
        <w:tc>
          <w:tcPr>
            <w:tcW w:w="802" w:type="dxa"/>
          </w:tcPr>
          <w:p w14:paraId="4177F2B9">
            <w:pPr>
              <w:rPr>
                <w:sz w:val="24"/>
                <w:szCs w:val="24"/>
              </w:rPr>
            </w:pPr>
            <w:r>
              <w:rPr>
                <w:spacing w:val="-4"/>
                <w:sz w:val="24"/>
                <w:szCs w:val="24"/>
              </w:rPr>
              <w:t>Отл.</w:t>
            </w:r>
          </w:p>
        </w:tc>
        <w:tc>
          <w:tcPr>
            <w:tcW w:w="773" w:type="dxa"/>
          </w:tcPr>
          <w:p w14:paraId="4FAE61B9">
            <w:pPr>
              <w:rPr>
                <w:sz w:val="24"/>
                <w:szCs w:val="24"/>
              </w:rPr>
            </w:pPr>
            <w:r>
              <w:rPr>
                <w:spacing w:val="-4"/>
                <w:sz w:val="24"/>
                <w:szCs w:val="24"/>
              </w:rPr>
              <w:t>Хор.</w:t>
            </w:r>
          </w:p>
        </w:tc>
        <w:tc>
          <w:tcPr>
            <w:tcW w:w="715" w:type="dxa"/>
            <w:vMerge w:val="continue"/>
            <w:tcBorders>
              <w:top w:val="nil"/>
            </w:tcBorders>
          </w:tcPr>
          <w:p w14:paraId="16A42B43">
            <w:pPr>
              <w:rPr>
                <w:sz w:val="24"/>
                <w:szCs w:val="24"/>
              </w:rPr>
            </w:pPr>
          </w:p>
        </w:tc>
        <w:tc>
          <w:tcPr>
            <w:tcW w:w="888" w:type="dxa"/>
            <w:vMerge w:val="continue"/>
            <w:tcBorders>
              <w:top w:val="nil"/>
            </w:tcBorders>
          </w:tcPr>
          <w:p w14:paraId="68EFE67F">
            <w:pPr>
              <w:rPr>
                <w:sz w:val="24"/>
                <w:szCs w:val="24"/>
              </w:rPr>
            </w:pPr>
          </w:p>
        </w:tc>
        <w:tc>
          <w:tcPr>
            <w:tcW w:w="893" w:type="dxa"/>
          </w:tcPr>
          <w:p w14:paraId="5B38DEBB">
            <w:pPr>
              <w:rPr>
                <w:sz w:val="24"/>
                <w:szCs w:val="24"/>
              </w:rPr>
            </w:pPr>
            <w:r>
              <w:rPr>
                <w:spacing w:val="-4"/>
                <w:sz w:val="24"/>
                <w:szCs w:val="24"/>
              </w:rPr>
              <w:t>Отл.</w:t>
            </w:r>
          </w:p>
        </w:tc>
        <w:tc>
          <w:tcPr>
            <w:tcW w:w="768" w:type="dxa"/>
          </w:tcPr>
          <w:p w14:paraId="10EAF356">
            <w:pPr>
              <w:rPr>
                <w:sz w:val="24"/>
                <w:szCs w:val="24"/>
              </w:rPr>
            </w:pPr>
            <w:r>
              <w:rPr>
                <w:spacing w:val="-4"/>
                <w:sz w:val="24"/>
                <w:szCs w:val="24"/>
              </w:rPr>
              <w:t>Хор.</w:t>
            </w:r>
          </w:p>
        </w:tc>
        <w:tc>
          <w:tcPr>
            <w:tcW w:w="273" w:type="dxa"/>
            <w:vMerge w:val="continue"/>
            <w:tcBorders>
              <w:top w:val="nil"/>
            </w:tcBorders>
          </w:tcPr>
          <w:p w14:paraId="120D03F3">
            <w:pPr>
              <w:rPr>
                <w:sz w:val="24"/>
                <w:szCs w:val="24"/>
              </w:rPr>
            </w:pPr>
          </w:p>
        </w:tc>
      </w:tr>
      <w:tr w14:paraId="3788E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903" w:type="dxa"/>
          </w:tcPr>
          <w:p w14:paraId="69230615">
            <w:pPr>
              <w:rPr>
                <w:sz w:val="24"/>
                <w:szCs w:val="24"/>
              </w:rPr>
            </w:pPr>
            <w:r>
              <w:rPr>
                <w:spacing w:val="-10"/>
                <w:sz w:val="24"/>
                <w:szCs w:val="24"/>
              </w:rPr>
              <w:t>2</w:t>
            </w:r>
          </w:p>
        </w:tc>
        <w:tc>
          <w:tcPr>
            <w:tcW w:w="788" w:type="dxa"/>
          </w:tcPr>
          <w:p w14:paraId="47053CDD">
            <w:pPr>
              <w:rPr>
                <w:sz w:val="24"/>
                <w:szCs w:val="24"/>
              </w:rPr>
            </w:pPr>
            <w:r>
              <w:rPr>
                <w:spacing w:val="-10"/>
                <w:sz w:val="24"/>
                <w:szCs w:val="24"/>
              </w:rPr>
              <w:t>2</w:t>
            </w:r>
          </w:p>
        </w:tc>
        <w:tc>
          <w:tcPr>
            <w:tcW w:w="768" w:type="dxa"/>
          </w:tcPr>
          <w:p w14:paraId="1684BB82">
            <w:pPr>
              <w:rPr>
                <w:sz w:val="24"/>
                <w:szCs w:val="24"/>
              </w:rPr>
            </w:pPr>
            <w:r>
              <w:rPr>
                <w:spacing w:val="-10"/>
                <w:sz w:val="24"/>
                <w:szCs w:val="24"/>
              </w:rPr>
              <w:t>2</w:t>
            </w:r>
          </w:p>
        </w:tc>
        <w:tc>
          <w:tcPr>
            <w:tcW w:w="706" w:type="dxa"/>
          </w:tcPr>
          <w:p w14:paraId="43558949">
            <w:pPr>
              <w:rPr>
                <w:sz w:val="24"/>
                <w:szCs w:val="24"/>
              </w:rPr>
            </w:pPr>
            <w:r>
              <w:rPr>
                <w:spacing w:val="-5"/>
                <w:sz w:val="24"/>
                <w:szCs w:val="24"/>
              </w:rPr>
              <w:t>80</w:t>
            </w:r>
          </w:p>
        </w:tc>
        <w:tc>
          <w:tcPr>
            <w:tcW w:w="864" w:type="dxa"/>
          </w:tcPr>
          <w:p w14:paraId="3B04F29D">
            <w:pPr>
              <w:rPr>
                <w:sz w:val="24"/>
                <w:szCs w:val="24"/>
              </w:rPr>
            </w:pPr>
            <w:r>
              <w:rPr>
                <w:spacing w:val="-10"/>
                <w:sz w:val="24"/>
                <w:szCs w:val="24"/>
              </w:rPr>
              <w:t>2</w:t>
            </w:r>
          </w:p>
        </w:tc>
        <w:tc>
          <w:tcPr>
            <w:tcW w:w="802" w:type="dxa"/>
          </w:tcPr>
          <w:p w14:paraId="03BD93D6">
            <w:pPr>
              <w:rPr>
                <w:sz w:val="24"/>
                <w:szCs w:val="24"/>
              </w:rPr>
            </w:pPr>
            <w:r>
              <w:rPr>
                <w:spacing w:val="-10"/>
                <w:sz w:val="24"/>
                <w:szCs w:val="24"/>
              </w:rPr>
              <w:t>2</w:t>
            </w:r>
          </w:p>
        </w:tc>
        <w:tc>
          <w:tcPr>
            <w:tcW w:w="773" w:type="dxa"/>
          </w:tcPr>
          <w:p w14:paraId="2403A97B">
            <w:pPr>
              <w:rPr>
                <w:sz w:val="24"/>
                <w:szCs w:val="24"/>
              </w:rPr>
            </w:pPr>
            <w:r>
              <w:rPr>
                <w:spacing w:val="-10"/>
                <w:sz w:val="24"/>
                <w:szCs w:val="24"/>
              </w:rPr>
              <w:t>4</w:t>
            </w:r>
          </w:p>
        </w:tc>
        <w:tc>
          <w:tcPr>
            <w:tcW w:w="715" w:type="dxa"/>
          </w:tcPr>
          <w:p w14:paraId="4A9B78A1">
            <w:pPr>
              <w:rPr>
                <w:sz w:val="24"/>
                <w:szCs w:val="24"/>
              </w:rPr>
            </w:pPr>
            <w:r>
              <w:rPr>
                <w:spacing w:val="-5"/>
                <w:sz w:val="24"/>
                <w:szCs w:val="24"/>
              </w:rPr>
              <w:t>86</w:t>
            </w:r>
          </w:p>
        </w:tc>
        <w:tc>
          <w:tcPr>
            <w:tcW w:w="888" w:type="dxa"/>
          </w:tcPr>
          <w:p w14:paraId="1F9536BC">
            <w:pPr>
              <w:rPr>
                <w:sz w:val="24"/>
                <w:szCs w:val="24"/>
              </w:rPr>
            </w:pPr>
            <w:r>
              <w:rPr>
                <w:spacing w:val="-10"/>
                <w:sz w:val="24"/>
                <w:szCs w:val="24"/>
              </w:rPr>
              <w:t>2</w:t>
            </w:r>
          </w:p>
        </w:tc>
        <w:tc>
          <w:tcPr>
            <w:tcW w:w="893" w:type="dxa"/>
          </w:tcPr>
          <w:p w14:paraId="3C169A09">
            <w:pPr>
              <w:rPr>
                <w:sz w:val="24"/>
                <w:szCs w:val="24"/>
              </w:rPr>
            </w:pPr>
          </w:p>
        </w:tc>
        <w:tc>
          <w:tcPr>
            <w:tcW w:w="768" w:type="dxa"/>
          </w:tcPr>
          <w:p w14:paraId="04590B00">
            <w:pPr>
              <w:rPr>
                <w:sz w:val="24"/>
                <w:szCs w:val="24"/>
              </w:rPr>
            </w:pPr>
          </w:p>
        </w:tc>
        <w:tc>
          <w:tcPr>
            <w:tcW w:w="273" w:type="dxa"/>
          </w:tcPr>
          <w:p w14:paraId="670DE2C4">
            <w:pPr>
              <w:rPr>
                <w:sz w:val="24"/>
                <w:szCs w:val="24"/>
              </w:rPr>
            </w:pPr>
          </w:p>
        </w:tc>
      </w:tr>
      <w:tr w14:paraId="6BA09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903" w:type="dxa"/>
          </w:tcPr>
          <w:p w14:paraId="6E770925">
            <w:pPr>
              <w:rPr>
                <w:sz w:val="24"/>
                <w:szCs w:val="24"/>
              </w:rPr>
            </w:pPr>
            <w:r>
              <w:rPr>
                <w:spacing w:val="-10"/>
                <w:sz w:val="24"/>
                <w:szCs w:val="24"/>
              </w:rPr>
              <w:t>3</w:t>
            </w:r>
          </w:p>
        </w:tc>
        <w:tc>
          <w:tcPr>
            <w:tcW w:w="788" w:type="dxa"/>
          </w:tcPr>
          <w:p w14:paraId="30FE51F3">
            <w:pPr>
              <w:rPr>
                <w:sz w:val="24"/>
                <w:szCs w:val="24"/>
              </w:rPr>
            </w:pPr>
            <w:r>
              <w:rPr>
                <w:spacing w:val="-10"/>
                <w:sz w:val="24"/>
                <w:szCs w:val="24"/>
              </w:rPr>
              <w:t>2</w:t>
            </w:r>
          </w:p>
        </w:tc>
        <w:tc>
          <w:tcPr>
            <w:tcW w:w="768" w:type="dxa"/>
          </w:tcPr>
          <w:p w14:paraId="442AC669">
            <w:pPr>
              <w:rPr>
                <w:sz w:val="24"/>
                <w:szCs w:val="24"/>
              </w:rPr>
            </w:pPr>
            <w:r>
              <w:rPr>
                <w:spacing w:val="-10"/>
                <w:sz w:val="24"/>
                <w:szCs w:val="24"/>
              </w:rPr>
              <w:t>2</w:t>
            </w:r>
          </w:p>
        </w:tc>
        <w:tc>
          <w:tcPr>
            <w:tcW w:w="706" w:type="dxa"/>
          </w:tcPr>
          <w:p w14:paraId="6292C02F">
            <w:pPr>
              <w:rPr>
                <w:sz w:val="24"/>
                <w:szCs w:val="24"/>
              </w:rPr>
            </w:pPr>
            <w:r>
              <w:rPr>
                <w:spacing w:val="-5"/>
                <w:sz w:val="24"/>
                <w:szCs w:val="24"/>
              </w:rPr>
              <w:t>80</w:t>
            </w:r>
          </w:p>
        </w:tc>
        <w:tc>
          <w:tcPr>
            <w:tcW w:w="864" w:type="dxa"/>
          </w:tcPr>
          <w:p w14:paraId="3BD4E112">
            <w:pPr>
              <w:rPr>
                <w:sz w:val="24"/>
                <w:szCs w:val="24"/>
              </w:rPr>
            </w:pPr>
            <w:r>
              <w:rPr>
                <w:spacing w:val="-10"/>
                <w:sz w:val="24"/>
                <w:szCs w:val="24"/>
              </w:rPr>
              <w:t>3</w:t>
            </w:r>
          </w:p>
        </w:tc>
        <w:tc>
          <w:tcPr>
            <w:tcW w:w="802" w:type="dxa"/>
          </w:tcPr>
          <w:p w14:paraId="6AD36DFC">
            <w:pPr>
              <w:rPr>
                <w:sz w:val="24"/>
                <w:szCs w:val="24"/>
              </w:rPr>
            </w:pPr>
            <w:r>
              <w:rPr>
                <w:spacing w:val="-10"/>
                <w:sz w:val="24"/>
                <w:szCs w:val="24"/>
              </w:rPr>
              <w:t>1</w:t>
            </w:r>
          </w:p>
        </w:tc>
        <w:tc>
          <w:tcPr>
            <w:tcW w:w="773" w:type="dxa"/>
          </w:tcPr>
          <w:p w14:paraId="53638163">
            <w:pPr>
              <w:rPr>
                <w:sz w:val="24"/>
                <w:szCs w:val="24"/>
              </w:rPr>
            </w:pPr>
            <w:r>
              <w:rPr>
                <w:spacing w:val="-10"/>
                <w:sz w:val="24"/>
                <w:szCs w:val="24"/>
              </w:rPr>
              <w:t>2</w:t>
            </w:r>
          </w:p>
        </w:tc>
        <w:tc>
          <w:tcPr>
            <w:tcW w:w="715" w:type="dxa"/>
          </w:tcPr>
          <w:p w14:paraId="60CE7F7B">
            <w:pPr>
              <w:rPr>
                <w:sz w:val="24"/>
                <w:szCs w:val="24"/>
              </w:rPr>
            </w:pPr>
            <w:r>
              <w:rPr>
                <w:spacing w:val="-5"/>
                <w:sz w:val="24"/>
                <w:szCs w:val="24"/>
              </w:rPr>
              <w:t>100</w:t>
            </w:r>
          </w:p>
        </w:tc>
        <w:tc>
          <w:tcPr>
            <w:tcW w:w="888" w:type="dxa"/>
          </w:tcPr>
          <w:p w14:paraId="13AD44C3">
            <w:pPr>
              <w:rPr>
                <w:sz w:val="24"/>
                <w:szCs w:val="24"/>
              </w:rPr>
            </w:pPr>
            <w:r>
              <w:rPr>
                <w:spacing w:val="-10"/>
                <w:sz w:val="24"/>
                <w:szCs w:val="24"/>
              </w:rPr>
              <w:t>3</w:t>
            </w:r>
          </w:p>
        </w:tc>
        <w:tc>
          <w:tcPr>
            <w:tcW w:w="893" w:type="dxa"/>
          </w:tcPr>
          <w:p w14:paraId="67357DE9">
            <w:pPr>
              <w:rPr>
                <w:sz w:val="24"/>
                <w:szCs w:val="24"/>
              </w:rPr>
            </w:pPr>
          </w:p>
        </w:tc>
        <w:tc>
          <w:tcPr>
            <w:tcW w:w="768" w:type="dxa"/>
          </w:tcPr>
          <w:p w14:paraId="2EA5472D">
            <w:pPr>
              <w:rPr>
                <w:sz w:val="24"/>
                <w:szCs w:val="24"/>
              </w:rPr>
            </w:pPr>
          </w:p>
        </w:tc>
        <w:tc>
          <w:tcPr>
            <w:tcW w:w="273" w:type="dxa"/>
          </w:tcPr>
          <w:p w14:paraId="14D93202">
            <w:pPr>
              <w:rPr>
                <w:sz w:val="24"/>
                <w:szCs w:val="24"/>
              </w:rPr>
            </w:pPr>
          </w:p>
        </w:tc>
      </w:tr>
      <w:tr w14:paraId="412FF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903" w:type="dxa"/>
          </w:tcPr>
          <w:p w14:paraId="71193053">
            <w:pPr>
              <w:rPr>
                <w:sz w:val="24"/>
                <w:szCs w:val="24"/>
              </w:rPr>
            </w:pPr>
            <w:r>
              <w:rPr>
                <w:spacing w:val="-10"/>
                <w:sz w:val="24"/>
                <w:szCs w:val="24"/>
              </w:rPr>
              <w:t>4</w:t>
            </w:r>
          </w:p>
        </w:tc>
        <w:tc>
          <w:tcPr>
            <w:tcW w:w="788" w:type="dxa"/>
          </w:tcPr>
          <w:p w14:paraId="50B93343">
            <w:pPr>
              <w:rPr>
                <w:sz w:val="24"/>
                <w:szCs w:val="24"/>
              </w:rPr>
            </w:pPr>
            <w:r>
              <w:rPr>
                <w:spacing w:val="-10"/>
                <w:sz w:val="24"/>
                <w:szCs w:val="24"/>
              </w:rPr>
              <w:t>2</w:t>
            </w:r>
          </w:p>
        </w:tc>
        <w:tc>
          <w:tcPr>
            <w:tcW w:w="768" w:type="dxa"/>
          </w:tcPr>
          <w:p w14:paraId="219EE1EA">
            <w:pPr>
              <w:rPr>
                <w:sz w:val="24"/>
                <w:szCs w:val="24"/>
              </w:rPr>
            </w:pPr>
            <w:r>
              <w:rPr>
                <w:spacing w:val="-10"/>
                <w:sz w:val="24"/>
                <w:szCs w:val="24"/>
              </w:rPr>
              <w:t>4</w:t>
            </w:r>
          </w:p>
        </w:tc>
        <w:tc>
          <w:tcPr>
            <w:tcW w:w="706" w:type="dxa"/>
          </w:tcPr>
          <w:p w14:paraId="4E9DD529">
            <w:pPr>
              <w:rPr>
                <w:sz w:val="24"/>
                <w:szCs w:val="24"/>
              </w:rPr>
            </w:pPr>
            <w:r>
              <w:rPr>
                <w:spacing w:val="-5"/>
                <w:sz w:val="24"/>
                <w:szCs w:val="24"/>
              </w:rPr>
              <w:t>75</w:t>
            </w:r>
          </w:p>
        </w:tc>
        <w:tc>
          <w:tcPr>
            <w:tcW w:w="864" w:type="dxa"/>
          </w:tcPr>
          <w:p w14:paraId="0D2DE2C9">
            <w:pPr>
              <w:rPr>
                <w:sz w:val="24"/>
                <w:szCs w:val="24"/>
              </w:rPr>
            </w:pPr>
            <w:r>
              <w:rPr>
                <w:spacing w:val="-10"/>
                <w:sz w:val="24"/>
                <w:szCs w:val="24"/>
              </w:rPr>
              <w:t>4</w:t>
            </w:r>
          </w:p>
        </w:tc>
        <w:tc>
          <w:tcPr>
            <w:tcW w:w="802" w:type="dxa"/>
          </w:tcPr>
          <w:p w14:paraId="4453F939">
            <w:pPr>
              <w:rPr>
                <w:sz w:val="24"/>
                <w:szCs w:val="24"/>
              </w:rPr>
            </w:pPr>
          </w:p>
        </w:tc>
        <w:tc>
          <w:tcPr>
            <w:tcW w:w="773" w:type="dxa"/>
          </w:tcPr>
          <w:p w14:paraId="52799D8F">
            <w:pPr>
              <w:rPr>
                <w:sz w:val="24"/>
                <w:szCs w:val="24"/>
              </w:rPr>
            </w:pPr>
            <w:r>
              <w:rPr>
                <w:spacing w:val="-10"/>
                <w:sz w:val="24"/>
                <w:szCs w:val="24"/>
              </w:rPr>
              <w:t>4</w:t>
            </w:r>
          </w:p>
        </w:tc>
        <w:tc>
          <w:tcPr>
            <w:tcW w:w="715" w:type="dxa"/>
          </w:tcPr>
          <w:p w14:paraId="78F743EE">
            <w:pPr>
              <w:rPr>
                <w:sz w:val="24"/>
                <w:szCs w:val="24"/>
              </w:rPr>
            </w:pPr>
            <w:r>
              <w:rPr>
                <w:spacing w:val="-4"/>
                <w:sz w:val="24"/>
                <w:szCs w:val="24"/>
              </w:rPr>
              <w:t>80</w:t>
            </w:r>
          </w:p>
        </w:tc>
        <w:tc>
          <w:tcPr>
            <w:tcW w:w="888" w:type="dxa"/>
          </w:tcPr>
          <w:p w14:paraId="4A2015F4">
            <w:pPr>
              <w:rPr>
                <w:sz w:val="24"/>
                <w:szCs w:val="24"/>
              </w:rPr>
            </w:pPr>
            <w:r>
              <w:rPr>
                <w:spacing w:val="-10"/>
                <w:sz w:val="24"/>
                <w:szCs w:val="24"/>
              </w:rPr>
              <w:t>4</w:t>
            </w:r>
          </w:p>
        </w:tc>
        <w:tc>
          <w:tcPr>
            <w:tcW w:w="893" w:type="dxa"/>
          </w:tcPr>
          <w:p w14:paraId="5603BCAB">
            <w:pPr>
              <w:rPr>
                <w:sz w:val="24"/>
                <w:szCs w:val="24"/>
              </w:rPr>
            </w:pPr>
          </w:p>
        </w:tc>
        <w:tc>
          <w:tcPr>
            <w:tcW w:w="768" w:type="dxa"/>
          </w:tcPr>
          <w:p w14:paraId="18E734CB">
            <w:pPr>
              <w:rPr>
                <w:sz w:val="24"/>
                <w:szCs w:val="24"/>
              </w:rPr>
            </w:pPr>
          </w:p>
        </w:tc>
        <w:tc>
          <w:tcPr>
            <w:tcW w:w="273" w:type="dxa"/>
          </w:tcPr>
          <w:p w14:paraId="59F21CED">
            <w:pPr>
              <w:rPr>
                <w:sz w:val="24"/>
                <w:szCs w:val="24"/>
              </w:rPr>
            </w:pPr>
          </w:p>
        </w:tc>
      </w:tr>
      <w:tr w14:paraId="32E51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903" w:type="dxa"/>
          </w:tcPr>
          <w:p w14:paraId="1AAC4A2A">
            <w:pPr>
              <w:rPr>
                <w:sz w:val="24"/>
                <w:szCs w:val="24"/>
              </w:rPr>
            </w:pPr>
            <w:r>
              <w:rPr>
                <w:spacing w:val="-10"/>
                <w:sz w:val="24"/>
                <w:szCs w:val="24"/>
              </w:rPr>
              <w:t>5</w:t>
            </w:r>
          </w:p>
        </w:tc>
        <w:tc>
          <w:tcPr>
            <w:tcW w:w="788" w:type="dxa"/>
          </w:tcPr>
          <w:p w14:paraId="278803FA">
            <w:pPr>
              <w:rPr>
                <w:sz w:val="24"/>
                <w:szCs w:val="24"/>
              </w:rPr>
            </w:pPr>
            <w:r>
              <w:rPr>
                <w:spacing w:val="-10"/>
                <w:sz w:val="24"/>
                <w:szCs w:val="24"/>
              </w:rPr>
              <w:t>1</w:t>
            </w:r>
          </w:p>
        </w:tc>
        <w:tc>
          <w:tcPr>
            <w:tcW w:w="768" w:type="dxa"/>
          </w:tcPr>
          <w:p w14:paraId="1D566E0F">
            <w:pPr>
              <w:rPr>
                <w:sz w:val="24"/>
                <w:szCs w:val="24"/>
              </w:rPr>
            </w:pPr>
            <w:r>
              <w:rPr>
                <w:spacing w:val="-10"/>
                <w:sz w:val="24"/>
                <w:szCs w:val="24"/>
              </w:rPr>
              <w:t>4</w:t>
            </w:r>
          </w:p>
        </w:tc>
        <w:tc>
          <w:tcPr>
            <w:tcW w:w="706" w:type="dxa"/>
          </w:tcPr>
          <w:p w14:paraId="1DCCE791">
            <w:pPr>
              <w:rPr>
                <w:sz w:val="24"/>
                <w:szCs w:val="24"/>
              </w:rPr>
            </w:pPr>
            <w:r>
              <w:rPr>
                <w:spacing w:val="-5"/>
                <w:sz w:val="24"/>
                <w:szCs w:val="24"/>
              </w:rPr>
              <w:t>83</w:t>
            </w:r>
          </w:p>
        </w:tc>
        <w:tc>
          <w:tcPr>
            <w:tcW w:w="864" w:type="dxa"/>
          </w:tcPr>
          <w:p w14:paraId="2F2B6C94">
            <w:pPr>
              <w:rPr>
                <w:sz w:val="24"/>
                <w:szCs w:val="24"/>
              </w:rPr>
            </w:pPr>
            <w:r>
              <w:rPr>
                <w:spacing w:val="-10"/>
                <w:sz w:val="24"/>
                <w:szCs w:val="24"/>
              </w:rPr>
              <w:t>5</w:t>
            </w:r>
          </w:p>
        </w:tc>
        <w:tc>
          <w:tcPr>
            <w:tcW w:w="802" w:type="dxa"/>
          </w:tcPr>
          <w:p w14:paraId="6D6E5FD7">
            <w:pPr>
              <w:rPr>
                <w:sz w:val="24"/>
                <w:szCs w:val="24"/>
              </w:rPr>
            </w:pPr>
            <w:r>
              <w:rPr>
                <w:spacing w:val="-10"/>
                <w:sz w:val="24"/>
                <w:szCs w:val="24"/>
              </w:rPr>
              <w:t>1</w:t>
            </w:r>
          </w:p>
        </w:tc>
        <w:tc>
          <w:tcPr>
            <w:tcW w:w="773" w:type="dxa"/>
          </w:tcPr>
          <w:p w14:paraId="4A498B3C">
            <w:pPr>
              <w:rPr>
                <w:sz w:val="24"/>
                <w:szCs w:val="24"/>
              </w:rPr>
            </w:pPr>
            <w:r>
              <w:rPr>
                <w:spacing w:val="-10"/>
                <w:sz w:val="24"/>
                <w:szCs w:val="24"/>
              </w:rPr>
              <w:t>4</w:t>
            </w:r>
          </w:p>
        </w:tc>
        <w:tc>
          <w:tcPr>
            <w:tcW w:w="715" w:type="dxa"/>
          </w:tcPr>
          <w:p w14:paraId="3CDCFD5F">
            <w:pPr>
              <w:rPr>
                <w:sz w:val="24"/>
                <w:szCs w:val="24"/>
              </w:rPr>
            </w:pPr>
            <w:r>
              <w:rPr>
                <w:spacing w:val="-5"/>
                <w:sz w:val="24"/>
                <w:szCs w:val="24"/>
              </w:rPr>
              <w:t>71</w:t>
            </w:r>
          </w:p>
        </w:tc>
        <w:tc>
          <w:tcPr>
            <w:tcW w:w="888" w:type="dxa"/>
          </w:tcPr>
          <w:p w14:paraId="63332807">
            <w:pPr>
              <w:rPr>
                <w:sz w:val="24"/>
                <w:szCs w:val="24"/>
              </w:rPr>
            </w:pPr>
            <w:r>
              <w:rPr>
                <w:spacing w:val="-10"/>
                <w:sz w:val="24"/>
                <w:szCs w:val="24"/>
              </w:rPr>
              <w:t>5</w:t>
            </w:r>
          </w:p>
        </w:tc>
        <w:tc>
          <w:tcPr>
            <w:tcW w:w="893" w:type="dxa"/>
          </w:tcPr>
          <w:p w14:paraId="69CA12F4">
            <w:pPr>
              <w:rPr>
                <w:sz w:val="24"/>
                <w:szCs w:val="24"/>
              </w:rPr>
            </w:pPr>
          </w:p>
        </w:tc>
        <w:tc>
          <w:tcPr>
            <w:tcW w:w="768" w:type="dxa"/>
          </w:tcPr>
          <w:p w14:paraId="203C1AEC">
            <w:pPr>
              <w:rPr>
                <w:sz w:val="24"/>
                <w:szCs w:val="24"/>
              </w:rPr>
            </w:pPr>
          </w:p>
        </w:tc>
        <w:tc>
          <w:tcPr>
            <w:tcW w:w="273" w:type="dxa"/>
          </w:tcPr>
          <w:p w14:paraId="7DCD3027">
            <w:pPr>
              <w:rPr>
                <w:sz w:val="24"/>
                <w:szCs w:val="24"/>
              </w:rPr>
            </w:pPr>
          </w:p>
        </w:tc>
      </w:tr>
      <w:tr w14:paraId="6C2AE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903" w:type="dxa"/>
          </w:tcPr>
          <w:p w14:paraId="61855783">
            <w:pPr>
              <w:rPr>
                <w:sz w:val="24"/>
                <w:szCs w:val="24"/>
              </w:rPr>
            </w:pPr>
            <w:r>
              <w:rPr>
                <w:spacing w:val="-10"/>
                <w:sz w:val="24"/>
                <w:szCs w:val="24"/>
              </w:rPr>
              <w:t>6</w:t>
            </w:r>
          </w:p>
        </w:tc>
        <w:tc>
          <w:tcPr>
            <w:tcW w:w="788" w:type="dxa"/>
          </w:tcPr>
          <w:p w14:paraId="1909AD3A">
            <w:pPr>
              <w:rPr>
                <w:sz w:val="24"/>
                <w:szCs w:val="24"/>
              </w:rPr>
            </w:pPr>
            <w:r>
              <w:rPr>
                <w:spacing w:val="-10"/>
                <w:sz w:val="24"/>
                <w:szCs w:val="24"/>
              </w:rPr>
              <w:t>1</w:t>
            </w:r>
          </w:p>
        </w:tc>
        <w:tc>
          <w:tcPr>
            <w:tcW w:w="768" w:type="dxa"/>
          </w:tcPr>
          <w:p w14:paraId="0562C3B8">
            <w:pPr>
              <w:rPr>
                <w:sz w:val="24"/>
                <w:szCs w:val="24"/>
              </w:rPr>
            </w:pPr>
            <w:r>
              <w:rPr>
                <w:spacing w:val="-10"/>
                <w:sz w:val="24"/>
                <w:szCs w:val="24"/>
              </w:rPr>
              <w:t>1</w:t>
            </w:r>
          </w:p>
        </w:tc>
        <w:tc>
          <w:tcPr>
            <w:tcW w:w="706" w:type="dxa"/>
          </w:tcPr>
          <w:p w14:paraId="62D442A1">
            <w:pPr>
              <w:rPr>
                <w:sz w:val="24"/>
                <w:szCs w:val="24"/>
              </w:rPr>
            </w:pPr>
            <w:r>
              <w:rPr>
                <w:spacing w:val="-5"/>
                <w:sz w:val="24"/>
                <w:szCs w:val="24"/>
              </w:rPr>
              <w:t>33</w:t>
            </w:r>
          </w:p>
        </w:tc>
        <w:tc>
          <w:tcPr>
            <w:tcW w:w="864" w:type="dxa"/>
          </w:tcPr>
          <w:p w14:paraId="73EDAA44">
            <w:pPr>
              <w:rPr>
                <w:sz w:val="24"/>
                <w:szCs w:val="24"/>
              </w:rPr>
            </w:pPr>
            <w:r>
              <w:rPr>
                <w:spacing w:val="-10"/>
                <w:sz w:val="24"/>
                <w:szCs w:val="24"/>
              </w:rPr>
              <w:t>6</w:t>
            </w:r>
          </w:p>
        </w:tc>
        <w:tc>
          <w:tcPr>
            <w:tcW w:w="802" w:type="dxa"/>
          </w:tcPr>
          <w:p w14:paraId="43EEEF24">
            <w:pPr>
              <w:rPr>
                <w:sz w:val="24"/>
                <w:szCs w:val="24"/>
              </w:rPr>
            </w:pPr>
            <w:r>
              <w:rPr>
                <w:spacing w:val="-10"/>
                <w:sz w:val="24"/>
                <w:szCs w:val="24"/>
              </w:rPr>
              <w:t>1</w:t>
            </w:r>
          </w:p>
        </w:tc>
        <w:tc>
          <w:tcPr>
            <w:tcW w:w="773" w:type="dxa"/>
          </w:tcPr>
          <w:p w14:paraId="4336A24F">
            <w:pPr>
              <w:rPr>
                <w:sz w:val="24"/>
                <w:szCs w:val="24"/>
              </w:rPr>
            </w:pPr>
            <w:r>
              <w:rPr>
                <w:spacing w:val="-10"/>
                <w:sz w:val="24"/>
                <w:szCs w:val="24"/>
              </w:rPr>
              <w:t>4</w:t>
            </w:r>
          </w:p>
        </w:tc>
        <w:tc>
          <w:tcPr>
            <w:tcW w:w="715" w:type="dxa"/>
          </w:tcPr>
          <w:p w14:paraId="11CEE7C4">
            <w:pPr>
              <w:rPr>
                <w:sz w:val="24"/>
                <w:szCs w:val="24"/>
              </w:rPr>
            </w:pPr>
            <w:r>
              <w:rPr>
                <w:spacing w:val="-4"/>
                <w:sz w:val="24"/>
                <w:szCs w:val="24"/>
              </w:rPr>
              <w:t>83</w:t>
            </w:r>
          </w:p>
        </w:tc>
        <w:tc>
          <w:tcPr>
            <w:tcW w:w="888" w:type="dxa"/>
          </w:tcPr>
          <w:p w14:paraId="28D0CEAD">
            <w:pPr>
              <w:rPr>
                <w:sz w:val="24"/>
                <w:szCs w:val="24"/>
              </w:rPr>
            </w:pPr>
            <w:r>
              <w:rPr>
                <w:spacing w:val="-10"/>
                <w:sz w:val="24"/>
                <w:szCs w:val="24"/>
              </w:rPr>
              <w:t>6</w:t>
            </w:r>
          </w:p>
        </w:tc>
        <w:tc>
          <w:tcPr>
            <w:tcW w:w="893" w:type="dxa"/>
          </w:tcPr>
          <w:p w14:paraId="1215B6D1">
            <w:pPr>
              <w:rPr>
                <w:sz w:val="24"/>
                <w:szCs w:val="24"/>
              </w:rPr>
            </w:pPr>
          </w:p>
        </w:tc>
        <w:tc>
          <w:tcPr>
            <w:tcW w:w="768" w:type="dxa"/>
          </w:tcPr>
          <w:p w14:paraId="591BF581">
            <w:pPr>
              <w:rPr>
                <w:sz w:val="24"/>
                <w:szCs w:val="24"/>
              </w:rPr>
            </w:pPr>
          </w:p>
        </w:tc>
        <w:tc>
          <w:tcPr>
            <w:tcW w:w="273" w:type="dxa"/>
          </w:tcPr>
          <w:p w14:paraId="0E5FF9A4">
            <w:pPr>
              <w:rPr>
                <w:sz w:val="24"/>
                <w:szCs w:val="24"/>
              </w:rPr>
            </w:pPr>
          </w:p>
        </w:tc>
      </w:tr>
      <w:tr w14:paraId="2F2BE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903" w:type="dxa"/>
          </w:tcPr>
          <w:p w14:paraId="7436DBD7">
            <w:pPr>
              <w:rPr>
                <w:sz w:val="24"/>
                <w:szCs w:val="24"/>
              </w:rPr>
            </w:pPr>
            <w:r>
              <w:rPr>
                <w:spacing w:val="-10"/>
                <w:sz w:val="24"/>
                <w:szCs w:val="24"/>
              </w:rPr>
              <w:t>7</w:t>
            </w:r>
          </w:p>
        </w:tc>
        <w:tc>
          <w:tcPr>
            <w:tcW w:w="788" w:type="dxa"/>
          </w:tcPr>
          <w:p w14:paraId="457F60F6">
            <w:pPr>
              <w:rPr>
                <w:sz w:val="24"/>
                <w:szCs w:val="24"/>
              </w:rPr>
            </w:pPr>
            <w:r>
              <w:rPr>
                <w:spacing w:val="-10"/>
                <w:sz w:val="24"/>
                <w:szCs w:val="24"/>
              </w:rPr>
              <w:t>2</w:t>
            </w:r>
          </w:p>
        </w:tc>
        <w:tc>
          <w:tcPr>
            <w:tcW w:w="768" w:type="dxa"/>
          </w:tcPr>
          <w:p w14:paraId="2580EDA0">
            <w:pPr>
              <w:rPr>
                <w:sz w:val="24"/>
                <w:szCs w:val="24"/>
              </w:rPr>
            </w:pPr>
            <w:r>
              <w:rPr>
                <w:spacing w:val="-10"/>
                <w:sz w:val="24"/>
                <w:szCs w:val="24"/>
              </w:rPr>
              <w:t>5</w:t>
            </w:r>
          </w:p>
        </w:tc>
        <w:tc>
          <w:tcPr>
            <w:tcW w:w="706" w:type="dxa"/>
          </w:tcPr>
          <w:p w14:paraId="682A258A">
            <w:pPr>
              <w:rPr>
                <w:sz w:val="24"/>
                <w:szCs w:val="24"/>
              </w:rPr>
            </w:pPr>
            <w:r>
              <w:rPr>
                <w:spacing w:val="-5"/>
                <w:sz w:val="24"/>
                <w:szCs w:val="24"/>
              </w:rPr>
              <w:t>78</w:t>
            </w:r>
          </w:p>
        </w:tc>
        <w:tc>
          <w:tcPr>
            <w:tcW w:w="864" w:type="dxa"/>
          </w:tcPr>
          <w:p w14:paraId="24F496E3">
            <w:pPr>
              <w:rPr>
                <w:sz w:val="24"/>
                <w:szCs w:val="24"/>
              </w:rPr>
            </w:pPr>
            <w:r>
              <w:rPr>
                <w:spacing w:val="-10"/>
                <w:sz w:val="24"/>
                <w:szCs w:val="24"/>
              </w:rPr>
              <w:t>7</w:t>
            </w:r>
          </w:p>
        </w:tc>
        <w:tc>
          <w:tcPr>
            <w:tcW w:w="802" w:type="dxa"/>
          </w:tcPr>
          <w:p w14:paraId="16E5A9C4">
            <w:pPr>
              <w:rPr>
                <w:sz w:val="24"/>
                <w:szCs w:val="24"/>
              </w:rPr>
            </w:pPr>
            <w:r>
              <w:rPr>
                <w:sz w:val="24"/>
                <w:szCs w:val="24"/>
              </w:rPr>
              <w:t>1</w:t>
            </w:r>
          </w:p>
        </w:tc>
        <w:tc>
          <w:tcPr>
            <w:tcW w:w="773" w:type="dxa"/>
          </w:tcPr>
          <w:p w14:paraId="72373B83">
            <w:pPr>
              <w:rPr>
                <w:sz w:val="24"/>
                <w:szCs w:val="24"/>
              </w:rPr>
            </w:pPr>
            <w:r>
              <w:rPr>
                <w:spacing w:val="-10"/>
                <w:sz w:val="24"/>
                <w:szCs w:val="24"/>
              </w:rPr>
              <w:t>1</w:t>
            </w:r>
          </w:p>
        </w:tc>
        <w:tc>
          <w:tcPr>
            <w:tcW w:w="715" w:type="dxa"/>
          </w:tcPr>
          <w:p w14:paraId="4E54B234">
            <w:pPr>
              <w:rPr>
                <w:sz w:val="24"/>
                <w:szCs w:val="24"/>
              </w:rPr>
            </w:pPr>
            <w:r>
              <w:rPr>
                <w:spacing w:val="-4"/>
                <w:sz w:val="24"/>
                <w:szCs w:val="24"/>
              </w:rPr>
              <w:t>33</w:t>
            </w:r>
          </w:p>
        </w:tc>
        <w:tc>
          <w:tcPr>
            <w:tcW w:w="888" w:type="dxa"/>
          </w:tcPr>
          <w:p w14:paraId="58FBA70A">
            <w:pPr>
              <w:rPr>
                <w:sz w:val="24"/>
                <w:szCs w:val="24"/>
              </w:rPr>
            </w:pPr>
            <w:r>
              <w:rPr>
                <w:spacing w:val="-10"/>
                <w:sz w:val="24"/>
                <w:szCs w:val="24"/>
              </w:rPr>
              <w:t>7</w:t>
            </w:r>
          </w:p>
        </w:tc>
        <w:tc>
          <w:tcPr>
            <w:tcW w:w="893" w:type="dxa"/>
          </w:tcPr>
          <w:p w14:paraId="5677D8B6">
            <w:pPr>
              <w:rPr>
                <w:sz w:val="24"/>
                <w:szCs w:val="24"/>
              </w:rPr>
            </w:pPr>
          </w:p>
        </w:tc>
        <w:tc>
          <w:tcPr>
            <w:tcW w:w="768" w:type="dxa"/>
          </w:tcPr>
          <w:p w14:paraId="6350DBB2">
            <w:pPr>
              <w:rPr>
                <w:sz w:val="24"/>
                <w:szCs w:val="24"/>
              </w:rPr>
            </w:pPr>
          </w:p>
        </w:tc>
        <w:tc>
          <w:tcPr>
            <w:tcW w:w="273" w:type="dxa"/>
          </w:tcPr>
          <w:p w14:paraId="3F2DEFCA">
            <w:pPr>
              <w:rPr>
                <w:sz w:val="24"/>
                <w:szCs w:val="24"/>
              </w:rPr>
            </w:pPr>
          </w:p>
        </w:tc>
      </w:tr>
      <w:tr w14:paraId="56540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903" w:type="dxa"/>
          </w:tcPr>
          <w:p w14:paraId="1DD2EA62">
            <w:pPr>
              <w:rPr>
                <w:sz w:val="24"/>
                <w:szCs w:val="24"/>
              </w:rPr>
            </w:pPr>
            <w:r>
              <w:rPr>
                <w:spacing w:val="-10"/>
                <w:sz w:val="24"/>
                <w:szCs w:val="24"/>
              </w:rPr>
              <w:t>8</w:t>
            </w:r>
          </w:p>
        </w:tc>
        <w:tc>
          <w:tcPr>
            <w:tcW w:w="788" w:type="dxa"/>
          </w:tcPr>
          <w:p w14:paraId="34C24615">
            <w:pPr>
              <w:rPr>
                <w:sz w:val="24"/>
                <w:szCs w:val="24"/>
              </w:rPr>
            </w:pPr>
          </w:p>
        </w:tc>
        <w:tc>
          <w:tcPr>
            <w:tcW w:w="768" w:type="dxa"/>
          </w:tcPr>
          <w:p w14:paraId="2202A986">
            <w:pPr>
              <w:rPr>
                <w:sz w:val="24"/>
                <w:szCs w:val="24"/>
              </w:rPr>
            </w:pPr>
            <w:r>
              <w:rPr>
                <w:spacing w:val="-10"/>
                <w:sz w:val="24"/>
                <w:szCs w:val="24"/>
              </w:rPr>
              <w:t>7</w:t>
            </w:r>
          </w:p>
        </w:tc>
        <w:tc>
          <w:tcPr>
            <w:tcW w:w="706" w:type="dxa"/>
          </w:tcPr>
          <w:p w14:paraId="187B837E">
            <w:pPr>
              <w:rPr>
                <w:sz w:val="24"/>
                <w:szCs w:val="24"/>
              </w:rPr>
            </w:pPr>
            <w:r>
              <w:rPr>
                <w:spacing w:val="-4"/>
                <w:sz w:val="24"/>
                <w:szCs w:val="24"/>
              </w:rPr>
              <w:t>88</w:t>
            </w:r>
          </w:p>
        </w:tc>
        <w:tc>
          <w:tcPr>
            <w:tcW w:w="864" w:type="dxa"/>
          </w:tcPr>
          <w:p w14:paraId="2B541933">
            <w:pPr>
              <w:rPr>
                <w:sz w:val="24"/>
                <w:szCs w:val="24"/>
              </w:rPr>
            </w:pPr>
            <w:r>
              <w:rPr>
                <w:spacing w:val="-10"/>
                <w:sz w:val="24"/>
                <w:szCs w:val="24"/>
              </w:rPr>
              <w:t>8</w:t>
            </w:r>
          </w:p>
        </w:tc>
        <w:tc>
          <w:tcPr>
            <w:tcW w:w="802" w:type="dxa"/>
          </w:tcPr>
          <w:p w14:paraId="0BB4AF70">
            <w:pPr>
              <w:rPr>
                <w:sz w:val="24"/>
                <w:szCs w:val="24"/>
              </w:rPr>
            </w:pPr>
            <w:r>
              <w:rPr>
                <w:sz w:val="24"/>
                <w:szCs w:val="24"/>
              </w:rPr>
              <w:t>1</w:t>
            </w:r>
          </w:p>
        </w:tc>
        <w:tc>
          <w:tcPr>
            <w:tcW w:w="773" w:type="dxa"/>
          </w:tcPr>
          <w:p w14:paraId="2FCB7B35">
            <w:pPr>
              <w:rPr>
                <w:sz w:val="24"/>
                <w:szCs w:val="24"/>
              </w:rPr>
            </w:pPr>
            <w:r>
              <w:rPr>
                <w:spacing w:val="-10"/>
                <w:sz w:val="24"/>
                <w:szCs w:val="24"/>
              </w:rPr>
              <w:t>6</w:t>
            </w:r>
          </w:p>
        </w:tc>
        <w:tc>
          <w:tcPr>
            <w:tcW w:w="715" w:type="dxa"/>
          </w:tcPr>
          <w:p w14:paraId="22F577E5">
            <w:pPr>
              <w:rPr>
                <w:sz w:val="24"/>
                <w:szCs w:val="24"/>
              </w:rPr>
            </w:pPr>
            <w:r>
              <w:rPr>
                <w:spacing w:val="-4"/>
                <w:sz w:val="24"/>
                <w:szCs w:val="24"/>
              </w:rPr>
              <w:t>78</w:t>
            </w:r>
          </w:p>
        </w:tc>
        <w:tc>
          <w:tcPr>
            <w:tcW w:w="888" w:type="dxa"/>
          </w:tcPr>
          <w:p w14:paraId="771A13F9">
            <w:pPr>
              <w:rPr>
                <w:sz w:val="24"/>
                <w:szCs w:val="24"/>
              </w:rPr>
            </w:pPr>
            <w:r>
              <w:rPr>
                <w:spacing w:val="-10"/>
                <w:sz w:val="24"/>
                <w:szCs w:val="24"/>
              </w:rPr>
              <w:t>8</w:t>
            </w:r>
          </w:p>
        </w:tc>
        <w:tc>
          <w:tcPr>
            <w:tcW w:w="893" w:type="dxa"/>
          </w:tcPr>
          <w:p w14:paraId="2021B7EF">
            <w:pPr>
              <w:rPr>
                <w:sz w:val="24"/>
                <w:szCs w:val="24"/>
              </w:rPr>
            </w:pPr>
          </w:p>
        </w:tc>
        <w:tc>
          <w:tcPr>
            <w:tcW w:w="768" w:type="dxa"/>
          </w:tcPr>
          <w:p w14:paraId="6AF1E9C3">
            <w:pPr>
              <w:rPr>
                <w:sz w:val="24"/>
                <w:szCs w:val="24"/>
              </w:rPr>
            </w:pPr>
          </w:p>
        </w:tc>
        <w:tc>
          <w:tcPr>
            <w:tcW w:w="273" w:type="dxa"/>
          </w:tcPr>
          <w:p w14:paraId="7DF9CFDF">
            <w:pPr>
              <w:rPr>
                <w:sz w:val="24"/>
                <w:szCs w:val="24"/>
              </w:rPr>
            </w:pPr>
          </w:p>
        </w:tc>
      </w:tr>
      <w:tr w14:paraId="24702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903" w:type="dxa"/>
          </w:tcPr>
          <w:p w14:paraId="17E5F141">
            <w:pPr>
              <w:rPr>
                <w:sz w:val="24"/>
                <w:szCs w:val="24"/>
              </w:rPr>
            </w:pPr>
            <w:r>
              <w:rPr>
                <w:spacing w:val="-10"/>
                <w:sz w:val="24"/>
                <w:szCs w:val="24"/>
              </w:rPr>
              <w:t>9</w:t>
            </w:r>
          </w:p>
        </w:tc>
        <w:tc>
          <w:tcPr>
            <w:tcW w:w="788" w:type="dxa"/>
          </w:tcPr>
          <w:p w14:paraId="69EADFD1">
            <w:pPr>
              <w:rPr>
                <w:sz w:val="24"/>
                <w:szCs w:val="24"/>
              </w:rPr>
            </w:pPr>
          </w:p>
        </w:tc>
        <w:tc>
          <w:tcPr>
            <w:tcW w:w="768" w:type="dxa"/>
          </w:tcPr>
          <w:p w14:paraId="7A5DEEAB">
            <w:pPr>
              <w:rPr>
                <w:sz w:val="24"/>
                <w:szCs w:val="24"/>
              </w:rPr>
            </w:pPr>
            <w:r>
              <w:rPr>
                <w:spacing w:val="-10"/>
                <w:sz w:val="24"/>
                <w:szCs w:val="24"/>
              </w:rPr>
              <w:t>5</w:t>
            </w:r>
          </w:p>
        </w:tc>
        <w:tc>
          <w:tcPr>
            <w:tcW w:w="706" w:type="dxa"/>
          </w:tcPr>
          <w:p w14:paraId="715F4D96">
            <w:pPr>
              <w:rPr>
                <w:sz w:val="24"/>
                <w:szCs w:val="24"/>
              </w:rPr>
            </w:pPr>
            <w:r>
              <w:rPr>
                <w:spacing w:val="-5"/>
                <w:sz w:val="24"/>
                <w:szCs w:val="24"/>
              </w:rPr>
              <w:t>55</w:t>
            </w:r>
          </w:p>
        </w:tc>
        <w:tc>
          <w:tcPr>
            <w:tcW w:w="864" w:type="dxa"/>
          </w:tcPr>
          <w:p w14:paraId="6C26FCA3">
            <w:pPr>
              <w:rPr>
                <w:sz w:val="24"/>
                <w:szCs w:val="24"/>
              </w:rPr>
            </w:pPr>
            <w:r>
              <w:rPr>
                <w:spacing w:val="-10"/>
                <w:sz w:val="24"/>
                <w:szCs w:val="24"/>
              </w:rPr>
              <w:t>9</w:t>
            </w:r>
          </w:p>
        </w:tc>
        <w:tc>
          <w:tcPr>
            <w:tcW w:w="802" w:type="dxa"/>
          </w:tcPr>
          <w:p w14:paraId="329F2169">
            <w:pPr>
              <w:rPr>
                <w:sz w:val="24"/>
                <w:szCs w:val="24"/>
              </w:rPr>
            </w:pPr>
            <w:r>
              <w:rPr>
                <w:sz w:val="24"/>
                <w:szCs w:val="24"/>
              </w:rPr>
              <w:t>1</w:t>
            </w:r>
          </w:p>
        </w:tc>
        <w:tc>
          <w:tcPr>
            <w:tcW w:w="773" w:type="dxa"/>
          </w:tcPr>
          <w:p w14:paraId="2DC0C578">
            <w:pPr>
              <w:rPr>
                <w:sz w:val="24"/>
                <w:szCs w:val="24"/>
              </w:rPr>
            </w:pPr>
            <w:r>
              <w:rPr>
                <w:spacing w:val="-10"/>
                <w:sz w:val="24"/>
                <w:szCs w:val="24"/>
              </w:rPr>
              <w:t>5</w:t>
            </w:r>
          </w:p>
        </w:tc>
        <w:tc>
          <w:tcPr>
            <w:tcW w:w="715" w:type="dxa"/>
          </w:tcPr>
          <w:p w14:paraId="405C9AE1">
            <w:pPr>
              <w:rPr>
                <w:sz w:val="24"/>
                <w:szCs w:val="24"/>
              </w:rPr>
            </w:pPr>
            <w:r>
              <w:rPr>
                <w:spacing w:val="-4"/>
                <w:sz w:val="24"/>
                <w:szCs w:val="24"/>
              </w:rPr>
              <w:t>67</w:t>
            </w:r>
          </w:p>
        </w:tc>
        <w:tc>
          <w:tcPr>
            <w:tcW w:w="888" w:type="dxa"/>
          </w:tcPr>
          <w:p w14:paraId="58AE2BA9">
            <w:pPr>
              <w:rPr>
                <w:sz w:val="24"/>
                <w:szCs w:val="24"/>
              </w:rPr>
            </w:pPr>
            <w:r>
              <w:rPr>
                <w:spacing w:val="-10"/>
                <w:sz w:val="24"/>
                <w:szCs w:val="24"/>
              </w:rPr>
              <w:t>9</w:t>
            </w:r>
          </w:p>
        </w:tc>
        <w:tc>
          <w:tcPr>
            <w:tcW w:w="893" w:type="dxa"/>
          </w:tcPr>
          <w:p w14:paraId="2747DF25">
            <w:pPr>
              <w:rPr>
                <w:sz w:val="24"/>
                <w:szCs w:val="24"/>
              </w:rPr>
            </w:pPr>
          </w:p>
        </w:tc>
        <w:tc>
          <w:tcPr>
            <w:tcW w:w="768" w:type="dxa"/>
          </w:tcPr>
          <w:p w14:paraId="31B4A5C3">
            <w:pPr>
              <w:rPr>
                <w:sz w:val="24"/>
                <w:szCs w:val="24"/>
              </w:rPr>
            </w:pPr>
          </w:p>
        </w:tc>
        <w:tc>
          <w:tcPr>
            <w:tcW w:w="273" w:type="dxa"/>
          </w:tcPr>
          <w:p w14:paraId="669E04A7">
            <w:pPr>
              <w:rPr>
                <w:sz w:val="24"/>
                <w:szCs w:val="24"/>
              </w:rPr>
            </w:pPr>
          </w:p>
        </w:tc>
      </w:tr>
      <w:tr w14:paraId="1280E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903" w:type="dxa"/>
          </w:tcPr>
          <w:p w14:paraId="692AEEA8">
            <w:pPr>
              <w:rPr>
                <w:sz w:val="24"/>
                <w:szCs w:val="24"/>
              </w:rPr>
            </w:pPr>
            <w:r>
              <w:rPr>
                <w:spacing w:val="-5"/>
                <w:sz w:val="24"/>
                <w:szCs w:val="24"/>
              </w:rPr>
              <w:t>10</w:t>
            </w:r>
          </w:p>
        </w:tc>
        <w:tc>
          <w:tcPr>
            <w:tcW w:w="788" w:type="dxa"/>
          </w:tcPr>
          <w:p w14:paraId="38D8AB6B">
            <w:pPr>
              <w:rPr>
                <w:sz w:val="24"/>
                <w:szCs w:val="24"/>
              </w:rPr>
            </w:pPr>
          </w:p>
        </w:tc>
        <w:tc>
          <w:tcPr>
            <w:tcW w:w="768" w:type="dxa"/>
          </w:tcPr>
          <w:p w14:paraId="54B46F65">
            <w:pPr>
              <w:rPr>
                <w:sz w:val="24"/>
                <w:szCs w:val="24"/>
              </w:rPr>
            </w:pPr>
          </w:p>
        </w:tc>
        <w:tc>
          <w:tcPr>
            <w:tcW w:w="706" w:type="dxa"/>
          </w:tcPr>
          <w:p w14:paraId="0E445343">
            <w:pPr>
              <w:rPr>
                <w:sz w:val="24"/>
                <w:szCs w:val="24"/>
              </w:rPr>
            </w:pPr>
          </w:p>
        </w:tc>
        <w:tc>
          <w:tcPr>
            <w:tcW w:w="864" w:type="dxa"/>
          </w:tcPr>
          <w:p w14:paraId="2744D9D6">
            <w:pPr>
              <w:rPr>
                <w:sz w:val="24"/>
                <w:szCs w:val="24"/>
              </w:rPr>
            </w:pPr>
            <w:r>
              <w:rPr>
                <w:spacing w:val="-5"/>
                <w:sz w:val="24"/>
                <w:szCs w:val="24"/>
              </w:rPr>
              <w:t>10</w:t>
            </w:r>
          </w:p>
        </w:tc>
        <w:tc>
          <w:tcPr>
            <w:tcW w:w="802" w:type="dxa"/>
          </w:tcPr>
          <w:p w14:paraId="30294968">
            <w:pPr>
              <w:rPr>
                <w:sz w:val="24"/>
                <w:szCs w:val="24"/>
              </w:rPr>
            </w:pPr>
          </w:p>
        </w:tc>
        <w:tc>
          <w:tcPr>
            <w:tcW w:w="773" w:type="dxa"/>
          </w:tcPr>
          <w:p w14:paraId="66A10EFB">
            <w:pPr>
              <w:rPr>
                <w:sz w:val="24"/>
                <w:szCs w:val="24"/>
              </w:rPr>
            </w:pPr>
            <w:r>
              <w:rPr>
                <w:spacing w:val="-10"/>
                <w:sz w:val="24"/>
                <w:szCs w:val="24"/>
              </w:rPr>
              <w:t>3</w:t>
            </w:r>
          </w:p>
        </w:tc>
        <w:tc>
          <w:tcPr>
            <w:tcW w:w="715" w:type="dxa"/>
          </w:tcPr>
          <w:p w14:paraId="2F27154F">
            <w:pPr>
              <w:rPr>
                <w:sz w:val="24"/>
                <w:szCs w:val="24"/>
              </w:rPr>
            </w:pPr>
            <w:r>
              <w:rPr>
                <w:spacing w:val="-4"/>
                <w:sz w:val="24"/>
                <w:szCs w:val="24"/>
              </w:rPr>
              <w:t>50</w:t>
            </w:r>
          </w:p>
        </w:tc>
        <w:tc>
          <w:tcPr>
            <w:tcW w:w="888" w:type="dxa"/>
          </w:tcPr>
          <w:p w14:paraId="706CBA96">
            <w:pPr>
              <w:rPr>
                <w:sz w:val="24"/>
                <w:szCs w:val="24"/>
              </w:rPr>
            </w:pPr>
            <w:r>
              <w:rPr>
                <w:spacing w:val="-5"/>
                <w:sz w:val="24"/>
                <w:szCs w:val="24"/>
              </w:rPr>
              <w:t>10</w:t>
            </w:r>
          </w:p>
        </w:tc>
        <w:tc>
          <w:tcPr>
            <w:tcW w:w="893" w:type="dxa"/>
          </w:tcPr>
          <w:p w14:paraId="6A4254AB">
            <w:pPr>
              <w:rPr>
                <w:sz w:val="24"/>
                <w:szCs w:val="24"/>
              </w:rPr>
            </w:pPr>
          </w:p>
        </w:tc>
        <w:tc>
          <w:tcPr>
            <w:tcW w:w="768" w:type="dxa"/>
          </w:tcPr>
          <w:p w14:paraId="5D700E41">
            <w:pPr>
              <w:rPr>
                <w:sz w:val="24"/>
                <w:szCs w:val="24"/>
              </w:rPr>
            </w:pPr>
          </w:p>
        </w:tc>
        <w:tc>
          <w:tcPr>
            <w:tcW w:w="273" w:type="dxa"/>
          </w:tcPr>
          <w:p w14:paraId="52AD7723">
            <w:pPr>
              <w:rPr>
                <w:sz w:val="24"/>
                <w:szCs w:val="24"/>
              </w:rPr>
            </w:pPr>
          </w:p>
        </w:tc>
      </w:tr>
      <w:tr w14:paraId="106E7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903" w:type="dxa"/>
          </w:tcPr>
          <w:p w14:paraId="454C39E9">
            <w:pPr>
              <w:rPr>
                <w:sz w:val="24"/>
                <w:szCs w:val="24"/>
              </w:rPr>
            </w:pPr>
            <w:r>
              <w:rPr>
                <w:spacing w:val="-5"/>
                <w:sz w:val="24"/>
                <w:szCs w:val="24"/>
              </w:rPr>
              <w:t>11</w:t>
            </w:r>
          </w:p>
        </w:tc>
        <w:tc>
          <w:tcPr>
            <w:tcW w:w="788" w:type="dxa"/>
          </w:tcPr>
          <w:p w14:paraId="59B4D6FE">
            <w:pPr>
              <w:rPr>
                <w:sz w:val="24"/>
                <w:szCs w:val="24"/>
              </w:rPr>
            </w:pPr>
          </w:p>
        </w:tc>
        <w:tc>
          <w:tcPr>
            <w:tcW w:w="768" w:type="dxa"/>
          </w:tcPr>
          <w:p w14:paraId="03652F6B">
            <w:pPr>
              <w:rPr>
                <w:sz w:val="24"/>
                <w:szCs w:val="24"/>
              </w:rPr>
            </w:pPr>
            <w:r>
              <w:rPr>
                <w:spacing w:val="-10"/>
                <w:sz w:val="24"/>
                <w:szCs w:val="24"/>
              </w:rPr>
              <w:t>2</w:t>
            </w:r>
          </w:p>
        </w:tc>
        <w:tc>
          <w:tcPr>
            <w:tcW w:w="706" w:type="dxa"/>
          </w:tcPr>
          <w:p w14:paraId="0FB116B4">
            <w:pPr>
              <w:rPr>
                <w:sz w:val="24"/>
                <w:szCs w:val="24"/>
              </w:rPr>
            </w:pPr>
            <w:r>
              <w:rPr>
                <w:spacing w:val="-4"/>
                <w:sz w:val="24"/>
                <w:szCs w:val="24"/>
              </w:rPr>
              <w:t>67</w:t>
            </w:r>
          </w:p>
        </w:tc>
        <w:tc>
          <w:tcPr>
            <w:tcW w:w="864" w:type="dxa"/>
          </w:tcPr>
          <w:p w14:paraId="5E23AB11">
            <w:pPr>
              <w:rPr>
                <w:sz w:val="24"/>
                <w:szCs w:val="24"/>
              </w:rPr>
            </w:pPr>
            <w:r>
              <w:rPr>
                <w:spacing w:val="-5"/>
                <w:sz w:val="24"/>
                <w:szCs w:val="24"/>
              </w:rPr>
              <w:t>11</w:t>
            </w:r>
          </w:p>
        </w:tc>
        <w:tc>
          <w:tcPr>
            <w:tcW w:w="802" w:type="dxa"/>
          </w:tcPr>
          <w:p w14:paraId="20D45F23">
            <w:pPr>
              <w:rPr>
                <w:sz w:val="24"/>
                <w:szCs w:val="24"/>
              </w:rPr>
            </w:pPr>
          </w:p>
        </w:tc>
        <w:tc>
          <w:tcPr>
            <w:tcW w:w="773" w:type="dxa"/>
          </w:tcPr>
          <w:p w14:paraId="3042D364">
            <w:pPr>
              <w:rPr>
                <w:sz w:val="24"/>
                <w:szCs w:val="24"/>
              </w:rPr>
            </w:pPr>
          </w:p>
        </w:tc>
        <w:tc>
          <w:tcPr>
            <w:tcW w:w="715" w:type="dxa"/>
          </w:tcPr>
          <w:p w14:paraId="3DC8DE05">
            <w:pPr>
              <w:rPr>
                <w:sz w:val="24"/>
                <w:szCs w:val="24"/>
              </w:rPr>
            </w:pPr>
          </w:p>
        </w:tc>
        <w:tc>
          <w:tcPr>
            <w:tcW w:w="888" w:type="dxa"/>
          </w:tcPr>
          <w:p w14:paraId="00C5DA16">
            <w:pPr>
              <w:rPr>
                <w:sz w:val="24"/>
                <w:szCs w:val="24"/>
              </w:rPr>
            </w:pPr>
          </w:p>
        </w:tc>
        <w:tc>
          <w:tcPr>
            <w:tcW w:w="893" w:type="dxa"/>
          </w:tcPr>
          <w:p w14:paraId="64D112FB">
            <w:pPr>
              <w:rPr>
                <w:sz w:val="24"/>
                <w:szCs w:val="24"/>
              </w:rPr>
            </w:pPr>
          </w:p>
        </w:tc>
        <w:tc>
          <w:tcPr>
            <w:tcW w:w="768" w:type="dxa"/>
          </w:tcPr>
          <w:p w14:paraId="4E7B3B1B">
            <w:pPr>
              <w:rPr>
                <w:sz w:val="24"/>
                <w:szCs w:val="24"/>
              </w:rPr>
            </w:pPr>
          </w:p>
        </w:tc>
        <w:tc>
          <w:tcPr>
            <w:tcW w:w="273" w:type="dxa"/>
          </w:tcPr>
          <w:p w14:paraId="006F5EB1">
            <w:pPr>
              <w:rPr>
                <w:sz w:val="24"/>
                <w:szCs w:val="24"/>
              </w:rPr>
            </w:pPr>
          </w:p>
        </w:tc>
      </w:tr>
    </w:tbl>
    <w:p w14:paraId="6362543D">
      <w:pPr>
        <w:rPr>
          <w:sz w:val="24"/>
          <w:szCs w:val="24"/>
        </w:rPr>
      </w:pPr>
      <w:r>
        <w:rPr>
          <w:sz w:val="24"/>
          <w:szCs w:val="24"/>
        </w:rPr>
        <w:t>Анализируя качество знаний в разрезе классов, необходимо отметить: Сравнительный анализ показывает, стабильное усвоение программного материала во 2 и 8 классах, хорошие результата в качестве знаний достигли учащиеся 10-11классов, в остальныхклассахкачество знаний понизилось до 10%.В особенности, учащиеся 6-9 классов показывают снижение качества знаний.</w:t>
      </w:r>
    </w:p>
    <w:p w14:paraId="324BCB57">
      <w:pPr>
        <w:rPr>
          <w:color w:val="000000" w:themeColor="text1"/>
          <w:sz w:val="24"/>
          <w:szCs w:val="24"/>
        </w:rPr>
      </w:pPr>
      <w:r>
        <w:rPr>
          <w:color w:val="000000" w:themeColor="text1"/>
          <w:sz w:val="24"/>
          <w:szCs w:val="24"/>
        </w:rPr>
        <w:t>Сравнительный анализ качества знаний по предметам за 2021-2025 учебные годы</w:t>
      </w:r>
    </w:p>
    <w:p w14:paraId="5B54CBF5">
      <w:pPr>
        <w:rPr>
          <w:color w:val="FF0000"/>
          <w:sz w:val="24"/>
          <w:szCs w:val="24"/>
        </w:rPr>
      </w:pPr>
    </w:p>
    <w:p w14:paraId="2820F78E">
      <w:pPr>
        <w:rPr>
          <w:b/>
          <w:sz w:val="24"/>
          <w:szCs w:val="24"/>
        </w:rPr>
      </w:pPr>
      <w:r>
        <w:rPr>
          <w:b/>
          <w:sz w:val="24"/>
          <w:szCs w:val="24"/>
        </w:rPr>
        <w:t>1-4</w:t>
      </w:r>
      <w:r>
        <w:rPr>
          <w:b/>
          <w:spacing w:val="-2"/>
          <w:sz w:val="24"/>
          <w:szCs w:val="24"/>
        </w:rPr>
        <w:t>классы</w:t>
      </w:r>
    </w:p>
    <w:p w14:paraId="0DD26AA5">
      <w:pPr>
        <w:rPr>
          <w:b/>
          <w:sz w:val="24"/>
          <w:szCs w:val="24"/>
        </w:rPr>
      </w:pPr>
    </w:p>
    <w:tbl>
      <w:tblPr>
        <w:tblStyle w:val="10"/>
        <w:tblW w:w="0" w:type="auto"/>
        <w:tblInd w:w="3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11"/>
        <w:gridCol w:w="2445"/>
        <w:gridCol w:w="1917"/>
        <w:gridCol w:w="1917"/>
        <w:gridCol w:w="1474"/>
      </w:tblGrid>
      <w:tr w14:paraId="2DF22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2411" w:type="dxa"/>
          </w:tcPr>
          <w:p w14:paraId="14604525">
            <w:pPr>
              <w:rPr>
                <w:b/>
                <w:i/>
                <w:sz w:val="24"/>
                <w:szCs w:val="24"/>
              </w:rPr>
            </w:pPr>
            <w:r>
              <w:rPr>
                <w:b/>
                <w:i/>
                <w:spacing w:val="-2"/>
                <w:sz w:val="24"/>
                <w:szCs w:val="24"/>
              </w:rPr>
              <w:t>Предмет</w:t>
            </w:r>
          </w:p>
        </w:tc>
        <w:tc>
          <w:tcPr>
            <w:tcW w:w="2445" w:type="dxa"/>
          </w:tcPr>
          <w:p w14:paraId="678D0932">
            <w:pPr>
              <w:rPr>
                <w:b/>
                <w:i/>
                <w:sz w:val="24"/>
                <w:szCs w:val="24"/>
              </w:rPr>
            </w:pPr>
            <w:r>
              <w:rPr>
                <w:b/>
                <w:i/>
                <w:sz w:val="24"/>
                <w:szCs w:val="24"/>
              </w:rPr>
              <w:t>2022-2023</w:t>
            </w:r>
          </w:p>
          <w:p w14:paraId="7B945AEB">
            <w:pPr>
              <w:rPr>
                <w:b/>
                <w:i/>
                <w:sz w:val="24"/>
                <w:szCs w:val="24"/>
              </w:rPr>
            </w:pPr>
            <w:r>
              <w:rPr>
                <w:b/>
                <w:i/>
                <w:spacing w:val="-2"/>
                <w:sz w:val="24"/>
                <w:szCs w:val="24"/>
              </w:rPr>
              <w:t>уч.год</w:t>
            </w:r>
          </w:p>
        </w:tc>
        <w:tc>
          <w:tcPr>
            <w:tcW w:w="1917" w:type="dxa"/>
          </w:tcPr>
          <w:p w14:paraId="41CB406D">
            <w:pPr>
              <w:rPr>
                <w:b/>
                <w:i/>
                <w:sz w:val="24"/>
                <w:szCs w:val="24"/>
              </w:rPr>
            </w:pPr>
            <w:r>
              <w:rPr>
                <w:b/>
                <w:i/>
                <w:sz w:val="24"/>
                <w:szCs w:val="24"/>
              </w:rPr>
              <w:t>2023-</w:t>
            </w:r>
            <w:r>
              <w:rPr>
                <w:b/>
                <w:i/>
                <w:spacing w:val="-4"/>
                <w:sz w:val="24"/>
                <w:szCs w:val="24"/>
              </w:rPr>
              <w:t>2024</w:t>
            </w:r>
          </w:p>
          <w:p w14:paraId="371B6AC1">
            <w:pPr>
              <w:rPr>
                <w:b/>
                <w:i/>
                <w:sz w:val="24"/>
                <w:szCs w:val="24"/>
              </w:rPr>
            </w:pPr>
            <w:r>
              <w:rPr>
                <w:b/>
                <w:i/>
                <w:spacing w:val="-2"/>
                <w:sz w:val="24"/>
                <w:szCs w:val="24"/>
              </w:rPr>
              <w:t>уч.год</w:t>
            </w:r>
          </w:p>
        </w:tc>
        <w:tc>
          <w:tcPr>
            <w:tcW w:w="1917" w:type="dxa"/>
          </w:tcPr>
          <w:p w14:paraId="243CEBE5">
            <w:pPr>
              <w:rPr>
                <w:b/>
                <w:i/>
                <w:sz w:val="24"/>
                <w:szCs w:val="24"/>
              </w:rPr>
            </w:pPr>
            <w:r>
              <w:rPr>
                <w:b/>
                <w:i/>
                <w:sz w:val="24"/>
                <w:szCs w:val="24"/>
              </w:rPr>
              <w:t>2024-</w:t>
            </w:r>
            <w:r>
              <w:rPr>
                <w:b/>
                <w:i/>
                <w:spacing w:val="-4"/>
                <w:sz w:val="24"/>
                <w:szCs w:val="24"/>
              </w:rPr>
              <w:t>2025</w:t>
            </w:r>
          </w:p>
          <w:p w14:paraId="75388229">
            <w:pPr>
              <w:rPr>
                <w:b/>
                <w:i/>
                <w:sz w:val="24"/>
                <w:szCs w:val="24"/>
              </w:rPr>
            </w:pPr>
            <w:r>
              <w:rPr>
                <w:b/>
                <w:i/>
                <w:spacing w:val="-2"/>
                <w:sz w:val="24"/>
                <w:szCs w:val="24"/>
              </w:rPr>
              <w:t>уч.год</w:t>
            </w:r>
          </w:p>
        </w:tc>
        <w:tc>
          <w:tcPr>
            <w:tcW w:w="1474" w:type="dxa"/>
          </w:tcPr>
          <w:p w14:paraId="6D7B2C48">
            <w:pPr>
              <w:rPr>
                <w:b/>
                <w:i/>
                <w:sz w:val="24"/>
                <w:szCs w:val="24"/>
              </w:rPr>
            </w:pPr>
            <w:r>
              <w:rPr>
                <w:b/>
                <w:i/>
                <w:spacing w:val="-2"/>
                <w:sz w:val="24"/>
                <w:szCs w:val="24"/>
              </w:rPr>
              <w:t>Динамика</w:t>
            </w:r>
          </w:p>
        </w:tc>
      </w:tr>
      <w:tr w14:paraId="5CAF2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411" w:type="dxa"/>
          </w:tcPr>
          <w:p w14:paraId="112A2A36">
            <w:pPr>
              <w:rPr>
                <w:sz w:val="24"/>
                <w:szCs w:val="24"/>
              </w:rPr>
            </w:pPr>
            <w:r>
              <w:rPr>
                <w:sz w:val="24"/>
                <w:szCs w:val="24"/>
              </w:rPr>
              <w:t>Казахский</w:t>
            </w:r>
            <w:r>
              <w:rPr>
                <w:spacing w:val="-4"/>
                <w:sz w:val="24"/>
                <w:szCs w:val="24"/>
              </w:rPr>
              <w:t>язык</w:t>
            </w:r>
          </w:p>
        </w:tc>
        <w:tc>
          <w:tcPr>
            <w:tcW w:w="2445" w:type="dxa"/>
          </w:tcPr>
          <w:p w14:paraId="634AC046">
            <w:pPr>
              <w:rPr>
                <w:sz w:val="24"/>
                <w:szCs w:val="24"/>
              </w:rPr>
            </w:pPr>
            <w:r>
              <w:rPr>
                <w:spacing w:val="-5"/>
                <w:sz w:val="24"/>
                <w:szCs w:val="24"/>
              </w:rPr>
              <w:t>87%</w:t>
            </w:r>
          </w:p>
        </w:tc>
        <w:tc>
          <w:tcPr>
            <w:tcW w:w="1917" w:type="dxa"/>
          </w:tcPr>
          <w:p w14:paraId="3B344740">
            <w:pPr>
              <w:rPr>
                <w:sz w:val="24"/>
                <w:szCs w:val="24"/>
              </w:rPr>
            </w:pPr>
            <w:r>
              <w:rPr>
                <w:spacing w:val="-2"/>
                <w:sz w:val="24"/>
                <w:szCs w:val="24"/>
              </w:rPr>
              <w:t>89%</w:t>
            </w:r>
          </w:p>
        </w:tc>
        <w:tc>
          <w:tcPr>
            <w:tcW w:w="1917" w:type="dxa"/>
          </w:tcPr>
          <w:p w14:paraId="77903A4D">
            <w:pPr>
              <w:rPr>
                <w:sz w:val="24"/>
                <w:szCs w:val="24"/>
              </w:rPr>
            </w:pPr>
          </w:p>
        </w:tc>
        <w:tc>
          <w:tcPr>
            <w:tcW w:w="1474" w:type="dxa"/>
          </w:tcPr>
          <w:p w14:paraId="6DB8E0FB">
            <w:pPr>
              <w:rPr>
                <w:sz w:val="24"/>
                <w:szCs w:val="24"/>
              </w:rPr>
            </w:pPr>
            <w:r>
              <w:rPr>
                <w:spacing w:val="-2"/>
                <w:sz w:val="24"/>
                <w:szCs w:val="24"/>
              </w:rPr>
              <w:t>+2%</w:t>
            </w:r>
          </w:p>
        </w:tc>
      </w:tr>
      <w:tr w14:paraId="35CE5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2411" w:type="dxa"/>
          </w:tcPr>
          <w:p w14:paraId="2186E625">
            <w:pPr>
              <w:rPr>
                <w:sz w:val="24"/>
                <w:szCs w:val="24"/>
              </w:rPr>
            </w:pPr>
            <w:r>
              <w:rPr>
                <w:spacing w:val="-2"/>
                <w:sz w:val="24"/>
                <w:szCs w:val="24"/>
              </w:rPr>
              <w:t>Математика</w:t>
            </w:r>
          </w:p>
        </w:tc>
        <w:tc>
          <w:tcPr>
            <w:tcW w:w="2445" w:type="dxa"/>
          </w:tcPr>
          <w:p w14:paraId="034AB17E">
            <w:pPr>
              <w:rPr>
                <w:sz w:val="24"/>
                <w:szCs w:val="24"/>
              </w:rPr>
            </w:pPr>
            <w:r>
              <w:rPr>
                <w:spacing w:val="-2"/>
                <w:sz w:val="24"/>
                <w:szCs w:val="24"/>
              </w:rPr>
              <w:t>78%</w:t>
            </w:r>
          </w:p>
        </w:tc>
        <w:tc>
          <w:tcPr>
            <w:tcW w:w="1917" w:type="dxa"/>
          </w:tcPr>
          <w:p w14:paraId="35505AC4">
            <w:pPr>
              <w:rPr>
                <w:sz w:val="24"/>
                <w:szCs w:val="24"/>
              </w:rPr>
            </w:pPr>
            <w:r>
              <w:rPr>
                <w:spacing w:val="-2"/>
                <w:sz w:val="24"/>
                <w:szCs w:val="24"/>
              </w:rPr>
              <w:t>89%</w:t>
            </w:r>
          </w:p>
        </w:tc>
        <w:tc>
          <w:tcPr>
            <w:tcW w:w="1917" w:type="dxa"/>
          </w:tcPr>
          <w:p w14:paraId="6DC37700">
            <w:pPr>
              <w:rPr>
                <w:sz w:val="24"/>
                <w:szCs w:val="24"/>
              </w:rPr>
            </w:pPr>
          </w:p>
        </w:tc>
        <w:tc>
          <w:tcPr>
            <w:tcW w:w="1474" w:type="dxa"/>
          </w:tcPr>
          <w:p w14:paraId="4FD6D1A7">
            <w:pPr>
              <w:rPr>
                <w:sz w:val="24"/>
                <w:szCs w:val="24"/>
              </w:rPr>
            </w:pPr>
            <w:r>
              <w:rPr>
                <w:sz w:val="24"/>
                <w:szCs w:val="24"/>
              </w:rPr>
              <w:t>+11</w:t>
            </w:r>
            <w:r>
              <w:rPr>
                <w:spacing w:val="-4"/>
                <w:sz w:val="24"/>
                <w:szCs w:val="24"/>
              </w:rPr>
              <w:t>%</w:t>
            </w:r>
          </w:p>
        </w:tc>
      </w:tr>
      <w:tr w14:paraId="7CD08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411" w:type="dxa"/>
          </w:tcPr>
          <w:p w14:paraId="08FA3095">
            <w:pPr>
              <w:rPr>
                <w:sz w:val="24"/>
                <w:szCs w:val="24"/>
              </w:rPr>
            </w:pPr>
            <w:r>
              <w:rPr>
                <w:sz w:val="24"/>
                <w:szCs w:val="24"/>
              </w:rPr>
              <w:t>Русский</w:t>
            </w:r>
            <w:r>
              <w:rPr>
                <w:spacing w:val="-4"/>
                <w:sz w:val="24"/>
                <w:szCs w:val="24"/>
              </w:rPr>
              <w:t>язык</w:t>
            </w:r>
          </w:p>
        </w:tc>
        <w:tc>
          <w:tcPr>
            <w:tcW w:w="2445" w:type="dxa"/>
          </w:tcPr>
          <w:p w14:paraId="339429AB">
            <w:pPr>
              <w:rPr>
                <w:sz w:val="24"/>
                <w:szCs w:val="24"/>
              </w:rPr>
            </w:pPr>
            <w:r>
              <w:rPr>
                <w:spacing w:val="-2"/>
                <w:sz w:val="24"/>
                <w:szCs w:val="24"/>
              </w:rPr>
              <w:t>78%</w:t>
            </w:r>
          </w:p>
        </w:tc>
        <w:tc>
          <w:tcPr>
            <w:tcW w:w="1917" w:type="dxa"/>
          </w:tcPr>
          <w:p w14:paraId="7BD6F476">
            <w:pPr>
              <w:rPr>
                <w:sz w:val="24"/>
                <w:szCs w:val="24"/>
              </w:rPr>
            </w:pPr>
            <w:r>
              <w:rPr>
                <w:spacing w:val="-2"/>
                <w:sz w:val="24"/>
                <w:szCs w:val="24"/>
              </w:rPr>
              <w:t>89%</w:t>
            </w:r>
          </w:p>
        </w:tc>
        <w:tc>
          <w:tcPr>
            <w:tcW w:w="1917" w:type="dxa"/>
          </w:tcPr>
          <w:p w14:paraId="654DF98B">
            <w:pPr>
              <w:rPr>
                <w:sz w:val="24"/>
                <w:szCs w:val="24"/>
              </w:rPr>
            </w:pPr>
          </w:p>
        </w:tc>
        <w:tc>
          <w:tcPr>
            <w:tcW w:w="1474" w:type="dxa"/>
          </w:tcPr>
          <w:p w14:paraId="1BAAB15D">
            <w:pPr>
              <w:rPr>
                <w:sz w:val="24"/>
                <w:szCs w:val="24"/>
              </w:rPr>
            </w:pPr>
            <w:r>
              <w:rPr>
                <w:sz w:val="24"/>
                <w:szCs w:val="24"/>
              </w:rPr>
              <w:t>+11</w:t>
            </w:r>
            <w:r>
              <w:rPr>
                <w:spacing w:val="-4"/>
                <w:sz w:val="24"/>
                <w:szCs w:val="24"/>
              </w:rPr>
              <w:t>%</w:t>
            </w:r>
          </w:p>
        </w:tc>
      </w:tr>
      <w:tr w14:paraId="34D74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411" w:type="dxa"/>
          </w:tcPr>
          <w:p w14:paraId="00A17D9E">
            <w:pPr>
              <w:rPr>
                <w:sz w:val="24"/>
                <w:szCs w:val="24"/>
              </w:rPr>
            </w:pPr>
            <w:r>
              <w:rPr>
                <w:sz w:val="24"/>
                <w:szCs w:val="24"/>
              </w:rPr>
              <w:t>Русская</w:t>
            </w:r>
            <w:r>
              <w:rPr>
                <w:spacing w:val="-2"/>
                <w:sz w:val="24"/>
                <w:szCs w:val="24"/>
              </w:rPr>
              <w:t>литература</w:t>
            </w:r>
          </w:p>
        </w:tc>
        <w:tc>
          <w:tcPr>
            <w:tcW w:w="2445" w:type="dxa"/>
          </w:tcPr>
          <w:p w14:paraId="08F521E5">
            <w:pPr>
              <w:rPr>
                <w:sz w:val="24"/>
                <w:szCs w:val="24"/>
              </w:rPr>
            </w:pPr>
            <w:r>
              <w:rPr>
                <w:spacing w:val="-2"/>
                <w:sz w:val="24"/>
                <w:szCs w:val="24"/>
              </w:rPr>
              <w:t>85%</w:t>
            </w:r>
          </w:p>
        </w:tc>
        <w:tc>
          <w:tcPr>
            <w:tcW w:w="1917" w:type="dxa"/>
          </w:tcPr>
          <w:p w14:paraId="373EC485">
            <w:pPr>
              <w:rPr>
                <w:sz w:val="24"/>
                <w:szCs w:val="24"/>
              </w:rPr>
            </w:pPr>
            <w:r>
              <w:rPr>
                <w:spacing w:val="-2"/>
                <w:sz w:val="24"/>
                <w:szCs w:val="24"/>
              </w:rPr>
              <w:t>100%</w:t>
            </w:r>
          </w:p>
        </w:tc>
        <w:tc>
          <w:tcPr>
            <w:tcW w:w="1917" w:type="dxa"/>
          </w:tcPr>
          <w:p w14:paraId="347B0618">
            <w:pPr>
              <w:rPr>
                <w:sz w:val="24"/>
                <w:szCs w:val="24"/>
              </w:rPr>
            </w:pPr>
          </w:p>
        </w:tc>
        <w:tc>
          <w:tcPr>
            <w:tcW w:w="1474" w:type="dxa"/>
          </w:tcPr>
          <w:p w14:paraId="406659AA">
            <w:pPr>
              <w:rPr>
                <w:sz w:val="24"/>
                <w:szCs w:val="24"/>
              </w:rPr>
            </w:pPr>
            <w:r>
              <w:rPr>
                <w:sz w:val="24"/>
                <w:szCs w:val="24"/>
              </w:rPr>
              <w:t>+15</w:t>
            </w:r>
            <w:r>
              <w:rPr>
                <w:spacing w:val="-4"/>
                <w:sz w:val="24"/>
                <w:szCs w:val="24"/>
              </w:rPr>
              <w:t>%</w:t>
            </w:r>
          </w:p>
        </w:tc>
      </w:tr>
      <w:tr w14:paraId="60109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2411" w:type="dxa"/>
          </w:tcPr>
          <w:p w14:paraId="446A7BF2">
            <w:pPr>
              <w:rPr>
                <w:sz w:val="24"/>
                <w:szCs w:val="24"/>
              </w:rPr>
            </w:pPr>
            <w:r>
              <w:rPr>
                <w:sz w:val="24"/>
                <w:szCs w:val="24"/>
              </w:rPr>
              <w:t>Иностранный</w:t>
            </w:r>
            <w:r>
              <w:rPr>
                <w:spacing w:val="-4"/>
                <w:sz w:val="24"/>
                <w:szCs w:val="24"/>
              </w:rPr>
              <w:t>язык</w:t>
            </w:r>
          </w:p>
          <w:p w14:paraId="5ED9F7FB">
            <w:pPr>
              <w:rPr>
                <w:sz w:val="24"/>
                <w:szCs w:val="24"/>
              </w:rPr>
            </w:pPr>
            <w:r>
              <w:rPr>
                <w:sz w:val="24"/>
                <w:szCs w:val="24"/>
              </w:rPr>
              <w:t>(английский</w:t>
            </w:r>
            <w:r>
              <w:rPr>
                <w:spacing w:val="-4"/>
                <w:sz w:val="24"/>
                <w:szCs w:val="24"/>
              </w:rPr>
              <w:t>язык)</w:t>
            </w:r>
          </w:p>
        </w:tc>
        <w:tc>
          <w:tcPr>
            <w:tcW w:w="2445" w:type="dxa"/>
          </w:tcPr>
          <w:p w14:paraId="577517BB">
            <w:pPr>
              <w:rPr>
                <w:sz w:val="24"/>
                <w:szCs w:val="24"/>
              </w:rPr>
            </w:pPr>
            <w:r>
              <w:rPr>
                <w:spacing w:val="-2"/>
                <w:sz w:val="24"/>
                <w:szCs w:val="24"/>
              </w:rPr>
              <w:t>93%</w:t>
            </w:r>
          </w:p>
        </w:tc>
        <w:tc>
          <w:tcPr>
            <w:tcW w:w="1917" w:type="dxa"/>
          </w:tcPr>
          <w:p w14:paraId="44EE9339">
            <w:pPr>
              <w:rPr>
                <w:sz w:val="24"/>
                <w:szCs w:val="24"/>
              </w:rPr>
            </w:pPr>
            <w:r>
              <w:rPr>
                <w:spacing w:val="-4"/>
                <w:sz w:val="24"/>
                <w:szCs w:val="24"/>
              </w:rPr>
              <w:t>90%</w:t>
            </w:r>
          </w:p>
        </w:tc>
        <w:tc>
          <w:tcPr>
            <w:tcW w:w="1917" w:type="dxa"/>
          </w:tcPr>
          <w:p w14:paraId="5D9622C8">
            <w:pPr>
              <w:rPr>
                <w:sz w:val="24"/>
                <w:szCs w:val="24"/>
              </w:rPr>
            </w:pPr>
          </w:p>
        </w:tc>
        <w:tc>
          <w:tcPr>
            <w:tcW w:w="1474" w:type="dxa"/>
          </w:tcPr>
          <w:p w14:paraId="21ADF2E8">
            <w:pPr>
              <w:rPr>
                <w:sz w:val="24"/>
                <w:szCs w:val="24"/>
              </w:rPr>
            </w:pPr>
            <w:r>
              <w:rPr>
                <w:sz w:val="24"/>
                <w:szCs w:val="24"/>
              </w:rPr>
              <w:t>-</w:t>
            </w:r>
            <w:r>
              <w:rPr>
                <w:spacing w:val="-5"/>
                <w:sz w:val="24"/>
                <w:szCs w:val="24"/>
              </w:rPr>
              <w:t>3%</w:t>
            </w:r>
          </w:p>
        </w:tc>
      </w:tr>
      <w:tr w14:paraId="320F2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411" w:type="dxa"/>
          </w:tcPr>
          <w:p w14:paraId="7B6EE254">
            <w:pPr>
              <w:rPr>
                <w:sz w:val="24"/>
                <w:szCs w:val="24"/>
              </w:rPr>
            </w:pPr>
            <w:r>
              <w:rPr>
                <w:spacing w:val="-2"/>
                <w:sz w:val="24"/>
                <w:szCs w:val="24"/>
              </w:rPr>
              <w:t>Естествознание</w:t>
            </w:r>
          </w:p>
        </w:tc>
        <w:tc>
          <w:tcPr>
            <w:tcW w:w="2445" w:type="dxa"/>
          </w:tcPr>
          <w:p w14:paraId="101E88A8">
            <w:pPr>
              <w:rPr>
                <w:sz w:val="24"/>
                <w:szCs w:val="24"/>
              </w:rPr>
            </w:pPr>
            <w:r>
              <w:rPr>
                <w:spacing w:val="-5"/>
                <w:sz w:val="24"/>
                <w:szCs w:val="24"/>
              </w:rPr>
              <w:t>82%</w:t>
            </w:r>
          </w:p>
        </w:tc>
        <w:tc>
          <w:tcPr>
            <w:tcW w:w="1917" w:type="dxa"/>
          </w:tcPr>
          <w:p w14:paraId="073D70A7">
            <w:pPr>
              <w:rPr>
                <w:sz w:val="24"/>
                <w:szCs w:val="24"/>
              </w:rPr>
            </w:pPr>
            <w:r>
              <w:rPr>
                <w:spacing w:val="-2"/>
                <w:sz w:val="24"/>
                <w:szCs w:val="24"/>
              </w:rPr>
              <w:t>100%</w:t>
            </w:r>
          </w:p>
        </w:tc>
        <w:tc>
          <w:tcPr>
            <w:tcW w:w="1917" w:type="dxa"/>
          </w:tcPr>
          <w:p w14:paraId="5EBD20D2">
            <w:pPr>
              <w:rPr>
                <w:sz w:val="24"/>
                <w:szCs w:val="24"/>
              </w:rPr>
            </w:pPr>
          </w:p>
        </w:tc>
        <w:tc>
          <w:tcPr>
            <w:tcW w:w="1474" w:type="dxa"/>
          </w:tcPr>
          <w:p w14:paraId="1363AC9F">
            <w:pPr>
              <w:rPr>
                <w:sz w:val="24"/>
                <w:szCs w:val="24"/>
              </w:rPr>
            </w:pPr>
            <w:r>
              <w:rPr>
                <w:spacing w:val="-2"/>
                <w:sz w:val="24"/>
                <w:szCs w:val="24"/>
              </w:rPr>
              <w:t>+18%</w:t>
            </w:r>
          </w:p>
        </w:tc>
      </w:tr>
      <w:tr w14:paraId="2A867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411" w:type="dxa"/>
          </w:tcPr>
          <w:p w14:paraId="3C4775C5">
            <w:pPr>
              <w:rPr>
                <w:sz w:val="24"/>
                <w:szCs w:val="24"/>
              </w:rPr>
            </w:pPr>
            <w:r>
              <w:rPr>
                <w:sz w:val="24"/>
                <w:szCs w:val="24"/>
              </w:rPr>
              <w:t>Познание</w:t>
            </w:r>
            <w:r>
              <w:rPr>
                <w:spacing w:val="-4"/>
                <w:sz w:val="24"/>
                <w:szCs w:val="24"/>
              </w:rPr>
              <w:t>мира</w:t>
            </w:r>
          </w:p>
        </w:tc>
        <w:tc>
          <w:tcPr>
            <w:tcW w:w="2445" w:type="dxa"/>
          </w:tcPr>
          <w:p w14:paraId="73EEAEB5">
            <w:pPr>
              <w:rPr>
                <w:sz w:val="24"/>
                <w:szCs w:val="24"/>
              </w:rPr>
            </w:pPr>
            <w:r>
              <w:rPr>
                <w:spacing w:val="-5"/>
                <w:sz w:val="24"/>
                <w:szCs w:val="24"/>
              </w:rPr>
              <w:t>89%</w:t>
            </w:r>
          </w:p>
        </w:tc>
        <w:tc>
          <w:tcPr>
            <w:tcW w:w="1917" w:type="dxa"/>
          </w:tcPr>
          <w:p w14:paraId="78D4D215">
            <w:pPr>
              <w:rPr>
                <w:sz w:val="24"/>
                <w:szCs w:val="24"/>
              </w:rPr>
            </w:pPr>
            <w:r>
              <w:rPr>
                <w:spacing w:val="-2"/>
                <w:sz w:val="24"/>
                <w:szCs w:val="24"/>
              </w:rPr>
              <w:t>100%</w:t>
            </w:r>
          </w:p>
        </w:tc>
        <w:tc>
          <w:tcPr>
            <w:tcW w:w="1917" w:type="dxa"/>
          </w:tcPr>
          <w:p w14:paraId="44671EBE">
            <w:pPr>
              <w:rPr>
                <w:sz w:val="24"/>
                <w:szCs w:val="24"/>
              </w:rPr>
            </w:pPr>
          </w:p>
        </w:tc>
        <w:tc>
          <w:tcPr>
            <w:tcW w:w="1474" w:type="dxa"/>
          </w:tcPr>
          <w:p w14:paraId="6FCE3F96">
            <w:pPr>
              <w:rPr>
                <w:sz w:val="24"/>
                <w:szCs w:val="24"/>
              </w:rPr>
            </w:pPr>
            <w:r>
              <w:rPr>
                <w:spacing w:val="-2"/>
                <w:sz w:val="24"/>
                <w:szCs w:val="24"/>
              </w:rPr>
              <w:t>+11%</w:t>
            </w:r>
          </w:p>
        </w:tc>
      </w:tr>
    </w:tbl>
    <w:p w14:paraId="04627143">
      <w:pPr>
        <w:rPr>
          <w:b/>
          <w:color w:val="FF0000"/>
          <w:sz w:val="24"/>
          <w:szCs w:val="24"/>
        </w:rPr>
      </w:pPr>
    </w:p>
    <w:p w14:paraId="41932E1D">
      <w:pPr>
        <w:rPr>
          <w:b/>
          <w:color w:val="000000" w:themeColor="text1"/>
          <w:sz w:val="24"/>
          <w:szCs w:val="24"/>
        </w:rPr>
      </w:pPr>
      <w:r>
        <w:rPr>
          <w:b/>
          <w:color w:val="000000" w:themeColor="text1"/>
          <w:sz w:val="24"/>
          <w:szCs w:val="24"/>
        </w:rPr>
        <w:t>5-9</w:t>
      </w:r>
      <w:r>
        <w:rPr>
          <w:b/>
          <w:color w:val="000000" w:themeColor="text1"/>
          <w:spacing w:val="-2"/>
          <w:sz w:val="24"/>
          <w:szCs w:val="24"/>
        </w:rPr>
        <w:t>классы</w:t>
      </w:r>
    </w:p>
    <w:p w14:paraId="5B53B02B">
      <w:pPr>
        <w:rPr>
          <w:b/>
          <w:color w:val="000000" w:themeColor="text1"/>
          <w:sz w:val="24"/>
          <w:szCs w:val="24"/>
        </w:rPr>
      </w:pPr>
    </w:p>
    <w:tbl>
      <w:tblPr>
        <w:tblStyle w:val="10"/>
        <w:tblW w:w="0" w:type="auto"/>
        <w:tblInd w:w="3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11"/>
        <w:gridCol w:w="2445"/>
        <w:gridCol w:w="1917"/>
        <w:gridCol w:w="1917"/>
        <w:gridCol w:w="1332"/>
      </w:tblGrid>
      <w:tr w14:paraId="4069A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2411" w:type="dxa"/>
          </w:tcPr>
          <w:p w14:paraId="2A770BB1">
            <w:pPr>
              <w:rPr>
                <w:b/>
                <w:i/>
                <w:color w:val="000000" w:themeColor="text1"/>
                <w:sz w:val="24"/>
                <w:szCs w:val="24"/>
              </w:rPr>
            </w:pPr>
            <w:r>
              <w:rPr>
                <w:b/>
                <w:i/>
                <w:color w:val="000000" w:themeColor="text1"/>
                <w:spacing w:val="-2"/>
                <w:sz w:val="24"/>
                <w:szCs w:val="24"/>
              </w:rPr>
              <w:t>Предмет</w:t>
            </w:r>
          </w:p>
        </w:tc>
        <w:tc>
          <w:tcPr>
            <w:tcW w:w="2445" w:type="dxa"/>
          </w:tcPr>
          <w:p w14:paraId="64D1A063">
            <w:pPr>
              <w:rPr>
                <w:b/>
                <w:i/>
                <w:color w:val="000000" w:themeColor="text1"/>
                <w:sz w:val="24"/>
                <w:szCs w:val="24"/>
              </w:rPr>
            </w:pPr>
            <w:r>
              <w:rPr>
                <w:b/>
                <w:i/>
                <w:color w:val="000000" w:themeColor="text1"/>
                <w:sz w:val="24"/>
                <w:szCs w:val="24"/>
              </w:rPr>
              <w:t>2022-</w:t>
            </w:r>
            <w:r>
              <w:rPr>
                <w:b/>
                <w:i/>
                <w:color w:val="000000" w:themeColor="text1"/>
                <w:spacing w:val="-4"/>
                <w:sz w:val="24"/>
                <w:szCs w:val="24"/>
              </w:rPr>
              <w:t>2023</w:t>
            </w:r>
          </w:p>
          <w:p w14:paraId="1F2E508B">
            <w:pPr>
              <w:rPr>
                <w:b/>
                <w:i/>
                <w:color w:val="000000" w:themeColor="text1"/>
                <w:sz w:val="24"/>
                <w:szCs w:val="24"/>
              </w:rPr>
            </w:pPr>
            <w:r>
              <w:rPr>
                <w:b/>
                <w:i/>
                <w:color w:val="000000" w:themeColor="text1"/>
                <w:spacing w:val="-2"/>
                <w:sz w:val="24"/>
                <w:szCs w:val="24"/>
              </w:rPr>
              <w:t>уч.год</w:t>
            </w:r>
          </w:p>
        </w:tc>
        <w:tc>
          <w:tcPr>
            <w:tcW w:w="1917" w:type="dxa"/>
          </w:tcPr>
          <w:p w14:paraId="3C5E729F">
            <w:pPr>
              <w:rPr>
                <w:b/>
                <w:i/>
                <w:color w:val="000000" w:themeColor="text1"/>
                <w:sz w:val="24"/>
                <w:szCs w:val="24"/>
              </w:rPr>
            </w:pPr>
            <w:r>
              <w:rPr>
                <w:b/>
                <w:i/>
                <w:color w:val="000000" w:themeColor="text1"/>
                <w:sz w:val="24"/>
                <w:szCs w:val="24"/>
              </w:rPr>
              <w:t>2023-</w:t>
            </w:r>
            <w:r>
              <w:rPr>
                <w:b/>
                <w:i/>
                <w:color w:val="000000" w:themeColor="text1"/>
                <w:spacing w:val="-4"/>
                <w:sz w:val="24"/>
                <w:szCs w:val="24"/>
              </w:rPr>
              <w:t>2024</w:t>
            </w:r>
          </w:p>
          <w:p w14:paraId="1DBCDB69">
            <w:pPr>
              <w:rPr>
                <w:b/>
                <w:i/>
                <w:color w:val="000000" w:themeColor="text1"/>
                <w:sz w:val="24"/>
                <w:szCs w:val="24"/>
              </w:rPr>
            </w:pPr>
            <w:r>
              <w:rPr>
                <w:b/>
                <w:i/>
                <w:color w:val="000000" w:themeColor="text1"/>
                <w:spacing w:val="-2"/>
                <w:sz w:val="24"/>
                <w:szCs w:val="24"/>
              </w:rPr>
              <w:t>уч.год</w:t>
            </w:r>
          </w:p>
        </w:tc>
        <w:tc>
          <w:tcPr>
            <w:tcW w:w="1917" w:type="dxa"/>
          </w:tcPr>
          <w:p w14:paraId="648B6BDE">
            <w:pPr>
              <w:rPr>
                <w:b/>
                <w:i/>
                <w:color w:val="000000" w:themeColor="text1"/>
                <w:sz w:val="24"/>
                <w:szCs w:val="24"/>
              </w:rPr>
            </w:pPr>
            <w:r>
              <w:rPr>
                <w:b/>
                <w:i/>
                <w:color w:val="000000" w:themeColor="text1"/>
                <w:sz w:val="24"/>
                <w:szCs w:val="24"/>
              </w:rPr>
              <w:t>2024-</w:t>
            </w:r>
            <w:r>
              <w:rPr>
                <w:b/>
                <w:i/>
                <w:color w:val="000000" w:themeColor="text1"/>
                <w:spacing w:val="-4"/>
                <w:sz w:val="24"/>
                <w:szCs w:val="24"/>
              </w:rPr>
              <w:t>2025</w:t>
            </w:r>
          </w:p>
          <w:p w14:paraId="27DD0A6B">
            <w:pPr>
              <w:rPr>
                <w:b/>
                <w:i/>
                <w:color w:val="000000" w:themeColor="text1"/>
                <w:sz w:val="24"/>
                <w:szCs w:val="24"/>
              </w:rPr>
            </w:pPr>
            <w:r>
              <w:rPr>
                <w:b/>
                <w:i/>
                <w:color w:val="000000" w:themeColor="text1"/>
                <w:spacing w:val="-2"/>
                <w:sz w:val="24"/>
                <w:szCs w:val="24"/>
              </w:rPr>
              <w:t>уч.год</w:t>
            </w:r>
          </w:p>
        </w:tc>
        <w:tc>
          <w:tcPr>
            <w:tcW w:w="1332" w:type="dxa"/>
          </w:tcPr>
          <w:p w14:paraId="4E9584C9">
            <w:pPr>
              <w:rPr>
                <w:b/>
                <w:i/>
                <w:color w:val="000000" w:themeColor="text1"/>
                <w:sz w:val="24"/>
                <w:szCs w:val="24"/>
              </w:rPr>
            </w:pPr>
            <w:r>
              <w:rPr>
                <w:b/>
                <w:i/>
                <w:color w:val="000000" w:themeColor="text1"/>
                <w:spacing w:val="-2"/>
                <w:sz w:val="24"/>
                <w:szCs w:val="24"/>
              </w:rPr>
              <w:t>Динамика</w:t>
            </w:r>
          </w:p>
        </w:tc>
      </w:tr>
      <w:tr w14:paraId="536E0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2411" w:type="dxa"/>
          </w:tcPr>
          <w:p w14:paraId="7F6D08A2">
            <w:pPr>
              <w:rPr>
                <w:sz w:val="24"/>
                <w:szCs w:val="24"/>
              </w:rPr>
            </w:pPr>
            <w:r>
              <w:rPr>
                <w:sz w:val="24"/>
                <w:szCs w:val="24"/>
              </w:rPr>
              <w:t>Казахский</w:t>
            </w:r>
            <w:r>
              <w:rPr>
                <w:spacing w:val="-4"/>
                <w:sz w:val="24"/>
                <w:szCs w:val="24"/>
              </w:rPr>
              <w:t>язык</w:t>
            </w:r>
          </w:p>
        </w:tc>
        <w:tc>
          <w:tcPr>
            <w:tcW w:w="2445" w:type="dxa"/>
          </w:tcPr>
          <w:p w14:paraId="09F24B9A">
            <w:pPr>
              <w:rPr>
                <w:sz w:val="24"/>
                <w:szCs w:val="24"/>
              </w:rPr>
            </w:pPr>
            <w:r>
              <w:rPr>
                <w:spacing w:val="-2"/>
                <w:sz w:val="24"/>
                <w:szCs w:val="24"/>
              </w:rPr>
              <w:t>73%</w:t>
            </w:r>
          </w:p>
        </w:tc>
        <w:tc>
          <w:tcPr>
            <w:tcW w:w="1917" w:type="dxa"/>
          </w:tcPr>
          <w:p w14:paraId="62C4792F">
            <w:pPr>
              <w:rPr>
                <w:sz w:val="24"/>
                <w:szCs w:val="24"/>
              </w:rPr>
            </w:pPr>
            <w:r>
              <w:rPr>
                <w:spacing w:val="-2"/>
                <w:sz w:val="24"/>
                <w:szCs w:val="24"/>
              </w:rPr>
              <w:t>79,2%</w:t>
            </w:r>
          </w:p>
        </w:tc>
        <w:tc>
          <w:tcPr>
            <w:tcW w:w="1917" w:type="dxa"/>
          </w:tcPr>
          <w:p w14:paraId="6038C6B0">
            <w:pPr>
              <w:rPr>
                <w:sz w:val="24"/>
                <w:szCs w:val="24"/>
              </w:rPr>
            </w:pPr>
          </w:p>
        </w:tc>
        <w:tc>
          <w:tcPr>
            <w:tcW w:w="1332" w:type="dxa"/>
          </w:tcPr>
          <w:p w14:paraId="4DE77F83">
            <w:pPr>
              <w:rPr>
                <w:sz w:val="24"/>
                <w:szCs w:val="24"/>
              </w:rPr>
            </w:pPr>
            <w:r>
              <w:rPr>
                <w:sz w:val="24"/>
                <w:szCs w:val="24"/>
              </w:rPr>
              <w:t>-</w:t>
            </w:r>
            <w:r>
              <w:rPr>
                <w:spacing w:val="-2"/>
                <w:sz w:val="24"/>
                <w:szCs w:val="24"/>
              </w:rPr>
              <w:t>12,8%</w:t>
            </w:r>
          </w:p>
        </w:tc>
      </w:tr>
      <w:tr w14:paraId="4AEA6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411" w:type="dxa"/>
          </w:tcPr>
          <w:p w14:paraId="12863032">
            <w:pPr>
              <w:rPr>
                <w:color w:val="000000" w:themeColor="text1"/>
                <w:sz w:val="24"/>
                <w:szCs w:val="24"/>
              </w:rPr>
            </w:pPr>
            <w:r>
              <w:rPr>
                <w:color w:val="000000" w:themeColor="text1"/>
                <w:spacing w:val="-2"/>
                <w:sz w:val="24"/>
                <w:szCs w:val="24"/>
              </w:rPr>
              <w:t>Математика</w:t>
            </w:r>
          </w:p>
        </w:tc>
        <w:tc>
          <w:tcPr>
            <w:tcW w:w="2445" w:type="dxa"/>
          </w:tcPr>
          <w:p w14:paraId="15871292">
            <w:pPr>
              <w:rPr>
                <w:color w:val="000000" w:themeColor="text1"/>
                <w:sz w:val="24"/>
                <w:szCs w:val="24"/>
              </w:rPr>
            </w:pPr>
            <w:r>
              <w:rPr>
                <w:color w:val="000000" w:themeColor="text1"/>
                <w:sz w:val="24"/>
                <w:szCs w:val="24"/>
              </w:rPr>
              <w:t>74,5 %</w:t>
            </w:r>
          </w:p>
        </w:tc>
        <w:tc>
          <w:tcPr>
            <w:tcW w:w="1917" w:type="dxa"/>
          </w:tcPr>
          <w:p w14:paraId="4F65718E">
            <w:pPr>
              <w:rPr>
                <w:color w:val="000000" w:themeColor="text1"/>
                <w:sz w:val="24"/>
                <w:szCs w:val="24"/>
              </w:rPr>
            </w:pPr>
            <w:r>
              <w:rPr>
                <w:color w:val="000000" w:themeColor="text1"/>
                <w:sz w:val="24"/>
                <w:szCs w:val="24"/>
              </w:rPr>
              <w:t>84,5%</w:t>
            </w:r>
          </w:p>
        </w:tc>
        <w:tc>
          <w:tcPr>
            <w:tcW w:w="1917" w:type="dxa"/>
          </w:tcPr>
          <w:p w14:paraId="616E9B3B">
            <w:pPr>
              <w:rPr>
                <w:color w:val="000000" w:themeColor="text1"/>
                <w:sz w:val="24"/>
                <w:szCs w:val="24"/>
              </w:rPr>
            </w:pPr>
          </w:p>
        </w:tc>
        <w:tc>
          <w:tcPr>
            <w:tcW w:w="1332" w:type="dxa"/>
          </w:tcPr>
          <w:p w14:paraId="46D4AD2E">
            <w:pPr>
              <w:rPr>
                <w:color w:val="000000" w:themeColor="text1"/>
                <w:sz w:val="24"/>
                <w:szCs w:val="24"/>
              </w:rPr>
            </w:pPr>
            <w:r>
              <w:rPr>
                <w:color w:val="000000" w:themeColor="text1"/>
                <w:sz w:val="24"/>
                <w:szCs w:val="24"/>
              </w:rPr>
              <w:t>+ 10</w:t>
            </w:r>
          </w:p>
        </w:tc>
      </w:tr>
      <w:tr w14:paraId="31C33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411" w:type="dxa"/>
          </w:tcPr>
          <w:p w14:paraId="69A74F19">
            <w:pPr>
              <w:rPr>
                <w:color w:val="000000" w:themeColor="text1"/>
                <w:sz w:val="24"/>
                <w:szCs w:val="24"/>
              </w:rPr>
            </w:pPr>
            <w:r>
              <w:rPr>
                <w:color w:val="000000" w:themeColor="text1"/>
                <w:spacing w:val="-2"/>
                <w:sz w:val="24"/>
                <w:szCs w:val="24"/>
              </w:rPr>
              <w:t>Алгебра</w:t>
            </w:r>
          </w:p>
        </w:tc>
        <w:tc>
          <w:tcPr>
            <w:tcW w:w="2445" w:type="dxa"/>
          </w:tcPr>
          <w:p w14:paraId="76CACF41">
            <w:pPr>
              <w:rPr>
                <w:color w:val="000000" w:themeColor="text1"/>
                <w:sz w:val="24"/>
                <w:szCs w:val="24"/>
              </w:rPr>
            </w:pPr>
            <w:r>
              <w:rPr>
                <w:color w:val="000000" w:themeColor="text1"/>
                <w:sz w:val="24"/>
                <w:szCs w:val="24"/>
              </w:rPr>
              <w:t>74 %</w:t>
            </w:r>
          </w:p>
        </w:tc>
        <w:tc>
          <w:tcPr>
            <w:tcW w:w="1917" w:type="dxa"/>
          </w:tcPr>
          <w:p w14:paraId="74701859">
            <w:pPr>
              <w:rPr>
                <w:color w:val="000000" w:themeColor="text1"/>
                <w:sz w:val="24"/>
                <w:szCs w:val="24"/>
              </w:rPr>
            </w:pPr>
            <w:r>
              <w:rPr>
                <w:color w:val="000000" w:themeColor="text1"/>
                <w:sz w:val="24"/>
                <w:szCs w:val="24"/>
              </w:rPr>
              <w:t>79%</w:t>
            </w:r>
          </w:p>
        </w:tc>
        <w:tc>
          <w:tcPr>
            <w:tcW w:w="1917" w:type="dxa"/>
          </w:tcPr>
          <w:p w14:paraId="7473CDF8">
            <w:pPr>
              <w:rPr>
                <w:color w:val="000000" w:themeColor="text1"/>
                <w:sz w:val="24"/>
                <w:szCs w:val="24"/>
              </w:rPr>
            </w:pPr>
          </w:p>
        </w:tc>
        <w:tc>
          <w:tcPr>
            <w:tcW w:w="1332" w:type="dxa"/>
          </w:tcPr>
          <w:p w14:paraId="53FD5A1E">
            <w:pPr>
              <w:rPr>
                <w:color w:val="000000" w:themeColor="text1"/>
                <w:sz w:val="24"/>
                <w:szCs w:val="24"/>
              </w:rPr>
            </w:pPr>
            <w:r>
              <w:rPr>
                <w:color w:val="000000" w:themeColor="text1"/>
                <w:sz w:val="24"/>
                <w:szCs w:val="24"/>
              </w:rPr>
              <w:t>+ 5</w:t>
            </w:r>
            <w:r>
              <w:rPr>
                <w:color w:val="000000" w:themeColor="text1"/>
                <w:spacing w:val="-4"/>
                <w:sz w:val="24"/>
                <w:szCs w:val="24"/>
              </w:rPr>
              <w:t>%</w:t>
            </w:r>
          </w:p>
        </w:tc>
      </w:tr>
      <w:tr w14:paraId="38F90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411" w:type="dxa"/>
          </w:tcPr>
          <w:p w14:paraId="4C595058">
            <w:pPr>
              <w:rPr>
                <w:color w:val="000000" w:themeColor="text1"/>
                <w:sz w:val="24"/>
                <w:szCs w:val="24"/>
              </w:rPr>
            </w:pPr>
            <w:r>
              <w:rPr>
                <w:color w:val="000000" w:themeColor="text1"/>
                <w:spacing w:val="-2"/>
                <w:sz w:val="24"/>
                <w:szCs w:val="24"/>
              </w:rPr>
              <w:t>Геометрия</w:t>
            </w:r>
          </w:p>
        </w:tc>
        <w:tc>
          <w:tcPr>
            <w:tcW w:w="2445" w:type="dxa"/>
          </w:tcPr>
          <w:p w14:paraId="1B6E5BE5">
            <w:pPr>
              <w:rPr>
                <w:color w:val="000000" w:themeColor="text1"/>
                <w:sz w:val="24"/>
                <w:szCs w:val="24"/>
              </w:rPr>
            </w:pPr>
            <w:r>
              <w:rPr>
                <w:color w:val="000000" w:themeColor="text1"/>
                <w:sz w:val="24"/>
                <w:szCs w:val="24"/>
              </w:rPr>
              <w:t>74%</w:t>
            </w:r>
          </w:p>
        </w:tc>
        <w:tc>
          <w:tcPr>
            <w:tcW w:w="1917" w:type="dxa"/>
          </w:tcPr>
          <w:p w14:paraId="26BD4779">
            <w:pPr>
              <w:rPr>
                <w:color w:val="000000" w:themeColor="text1"/>
                <w:sz w:val="24"/>
                <w:szCs w:val="24"/>
              </w:rPr>
            </w:pPr>
            <w:r>
              <w:rPr>
                <w:color w:val="000000" w:themeColor="text1"/>
                <w:sz w:val="24"/>
                <w:szCs w:val="24"/>
              </w:rPr>
              <w:t>75%</w:t>
            </w:r>
          </w:p>
        </w:tc>
        <w:tc>
          <w:tcPr>
            <w:tcW w:w="1917" w:type="dxa"/>
          </w:tcPr>
          <w:p w14:paraId="30AB3363">
            <w:pPr>
              <w:rPr>
                <w:color w:val="000000" w:themeColor="text1"/>
                <w:sz w:val="24"/>
                <w:szCs w:val="24"/>
              </w:rPr>
            </w:pPr>
          </w:p>
        </w:tc>
        <w:tc>
          <w:tcPr>
            <w:tcW w:w="1332" w:type="dxa"/>
          </w:tcPr>
          <w:p w14:paraId="0B060E43">
            <w:pPr>
              <w:rPr>
                <w:color w:val="000000" w:themeColor="text1"/>
                <w:sz w:val="24"/>
                <w:szCs w:val="24"/>
              </w:rPr>
            </w:pPr>
            <w:r>
              <w:rPr>
                <w:color w:val="000000" w:themeColor="text1"/>
                <w:sz w:val="24"/>
                <w:szCs w:val="24"/>
              </w:rPr>
              <w:t>+</w:t>
            </w:r>
            <w:r>
              <w:rPr>
                <w:color w:val="000000" w:themeColor="text1"/>
                <w:spacing w:val="-5"/>
                <w:sz w:val="24"/>
                <w:szCs w:val="24"/>
              </w:rPr>
              <w:t>1%</w:t>
            </w:r>
          </w:p>
        </w:tc>
      </w:tr>
      <w:tr w14:paraId="7E0E6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411" w:type="dxa"/>
          </w:tcPr>
          <w:p w14:paraId="25F41839">
            <w:pPr>
              <w:rPr>
                <w:sz w:val="24"/>
                <w:szCs w:val="24"/>
              </w:rPr>
            </w:pPr>
            <w:r>
              <w:rPr>
                <w:sz w:val="24"/>
                <w:szCs w:val="24"/>
              </w:rPr>
              <w:t>Русский</w:t>
            </w:r>
            <w:r>
              <w:rPr>
                <w:spacing w:val="-4"/>
                <w:sz w:val="24"/>
                <w:szCs w:val="24"/>
              </w:rPr>
              <w:t>язык</w:t>
            </w:r>
          </w:p>
        </w:tc>
        <w:tc>
          <w:tcPr>
            <w:tcW w:w="2445" w:type="dxa"/>
          </w:tcPr>
          <w:p w14:paraId="0755F221">
            <w:pPr>
              <w:rPr>
                <w:sz w:val="24"/>
                <w:szCs w:val="24"/>
              </w:rPr>
            </w:pPr>
            <w:r>
              <w:rPr>
                <w:spacing w:val="-5"/>
                <w:sz w:val="24"/>
                <w:szCs w:val="24"/>
              </w:rPr>
              <w:t>77%</w:t>
            </w:r>
          </w:p>
        </w:tc>
        <w:tc>
          <w:tcPr>
            <w:tcW w:w="1917" w:type="dxa"/>
          </w:tcPr>
          <w:p w14:paraId="2417ADC4">
            <w:pPr>
              <w:rPr>
                <w:sz w:val="24"/>
                <w:szCs w:val="24"/>
              </w:rPr>
            </w:pPr>
            <w:r>
              <w:rPr>
                <w:spacing w:val="-2"/>
                <w:sz w:val="24"/>
                <w:szCs w:val="24"/>
              </w:rPr>
              <w:t>76%</w:t>
            </w:r>
          </w:p>
        </w:tc>
        <w:tc>
          <w:tcPr>
            <w:tcW w:w="1917" w:type="dxa"/>
          </w:tcPr>
          <w:p w14:paraId="69E40F0E">
            <w:pPr>
              <w:rPr>
                <w:sz w:val="24"/>
                <w:szCs w:val="24"/>
              </w:rPr>
            </w:pPr>
          </w:p>
        </w:tc>
        <w:tc>
          <w:tcPr>
            <w:tcW w:w="1332" w:type="dxa"/>
          </w:tcPr>
          <w:p w14:paraId="188CD6A8">
            <w:pPr>
              <w:rPr>
                <w:sz w:val="24"/>
                <w:szCs w:val="24"/>
              </w:rPr>
            </w:pPr>
            <w:r>
              <w:rPr>
                <w:sz w:val="24"/>
                <w:szCs w:val="24"/>
              </w:rPr>
              <w:t>-</w:t>
            </w:r>
            <w:r>
              <w:rPr>
                <w:spacing w:val="-2"/>
                <w:sz w:val="24"/>
                <w:szCs w:val="24"/>
              </w:rPr>
              <w:t>1%</w:t>
            </w:r>
          </w:p>
        </w:tc>
      </w:tr>
      <w:tr w14:paraId="4622A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411" w:type="dxa"/>
          </w:tcPr>
          <w:p w14:paraId="5656DD17">
            <w:pPr>
              <w:rPr>
                <w:sz w:val="24"/>
                <w:szCs w:val="24"/>
              </w:rPr>
            </w:pPr>
            <w:r>
              <w:rPr>
                <w:sz w:val="24"/>
                <w:szCs w:val="24"/>
              </w:rPr>
              <w:t>Русская</w:t>
            </w:r>
            <w:r>
              <w:rPr>
                <w:spacing w:val="-2"/>
                <w:sz w:val="24"/>
                <w:szCs w:val="24"/>
              </w:rPr>
              <w:t>литература</w:t>
            </w:r>
          </w:p>
        </w:tc>
        <w:tc>
          <w:tcPr>
            <w:tcW w:w="2445" w:type="dxa"/>
          </w:tcPr>
          <w:p w14:paraId="79ADE1F1">
            <w:pPr>
              <w:rPr>
                <w:sz w:val="24"/>
                <w:szCs w:val="24"/>
              </w:rPr>
            </w:pPr>
            <w:r>
              <w:rPr>
                <w:spacing w:val="-5"/>
                <w:sz w:val="24"/>
                <w:szCs w:val="24"/>
              </w:rPr>
              <w:t>83%</w:t>
            </w:r>
          </w:p>
        </w:tc>
        <w:tc>
          <w:tcPr>
            <w:tcW w:w="1917" w:type="dxa"/>
          </w:tcPr>
          <w:p w14:paraId="04FEA475">
            <w:pPr>
              <w:rPr>
                <w:sz w:val="24"/>
                <w:szCs w:val="24"/>
              </w:rPr>
            </w:pPr>
            <w:r>
              <w:rPr>
                <w:spacing w:val="-2"/>
                <w:sz w:val="24"/>
                <w:szCs w:val="24"/>
              </w:rPr>
              <w:t>84%</w:t>
            </w:r>
          </w:p>
        </w:tc>
        <w:tc>
          <w:tcPr>
            <w:tcW w:w="1917" w:type="dxa"/>
          </w:tcPr>
          <w:p w14:paraId="7FA2DC84">
            <w:pPr>
              <w:rPr>
                <w:sz w:val="24"/>
                <w:szCs w:val="24"/>
              </w:rPr>
            </w:pPr>
          </w:p>
        </w:tc>
        <w:tc>
          <w:tcPr>
            <w:tcW w:w="1332" w:type="dxa"/>
          </w:tcPr>
          <w:p w14:paraId="1031DFC0">
            <w:pPr>
              <w:rPr>
                <w:sz w:val="24"/>
                <w:szCs w:val="24"/>
              </w:rPr>
            </w:pPr>
            <w:r>
              <w:rPr>
                <w:sz w:val="24"/>
                <w:szCs w:val="24"/>
              </w:rPr>
              <w:t>+1</w:t>
            </w:r>
            <w:r>
              <w:rPr>
                <w:spacing w:val="-5"/>
                <w:sz w:val="24"/>
                <w:szCs w:val="24"/>
              </w:rPr>
              <w:t>%</w:t>
            </w:r>
          </w:p>
        </w:tc>
      </w:tr>
      <w:tr w14:paraId="16F13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411" w:type="dxa"/>
          </w:tcPr>
          <w:p w14:paraId="1B119838">
            <w:pPr>
              <w:rPr>
                <w:sz w:val="24"/>
                <w:szCs w:val="24"/>
                <w:highlight w:val="black"/>
              </w:rPr>
            </w:pPr>
            <w:r>
              <w:rPr>
                <w:sz w:val="24"/>
                <w:szCs w:val="24"/>
              </w:rPr>
              <w:t>Иностранный</w:t>
            </w:r>
            <w:r>
              <w:rPr>
                <w:spacing w:val="-4"/>
                <w:sz w:val="24"/>
                <w:szCs w:val="24"/>
              </w:rPr>
              <w:t>язык</w:t>
            </w:r>
          </w:p>
        </w:tc>
        <w:tc>
          <w:tcPr>
            <w:tcW w:w="2445" w:type="dxa"/>
          </w:tcPr>
          <w:p w14:paraId="46F6E223">
            <w:pPr>
              <w:rPr>
                <w:sz w:val="24"/>
                <w:szCs w:val="24"/>
                <w:highlight w:val="black"/>
              </w:rPr>
            </w:pPr>
            <w:r>
              <w:rPr>
                <w:spacing w:val="-2"/>
                <w:sz w:val="24"/>
                <w:szCs w:val="24"/>
              </w:rPr>
              <w:t>79%</w:t>
            </w:r>
          </w:p>
        </w:tc>
        <w:tc>
          <w:tcPr>
            <w:tcW w:w="1917" w:type="dxa"/>
          </w:tcPr>
          <w:p w14:paraId="7BC34320">
            <w:pPr>
              <w:rPr>
                <w:sz w:val="24"/>
                <w:szCs w:val="24"/>
                <w:highlight w:val="yellow"/>
              </w:rPr>
            </w:pPr>
            <w:r>
              <w:rPr>
                <w:spacing w:val="-2"/>
                <w:sz w:val="24"/>
                <w:szCs w:val="24"/>
              </w:rPr>
              <w:t>69%</w:t>
            </w:r>
          </w:p>
        </w:tc>
        <w:tc>
          <w:tcPr>
            <w:tcW w:w="1917" w:type="dxa"/>
          </w:tcPr>
          <w:p w14:paraId="71076696">
            <w:pPr>
              <w:rPr>
                <w:sz w:val="24"/>
                <w:szCs w:val="24"/>
                <w:highlight w:val="yellow"/>
              </w:rPr>
            </w:pPr>
          </w:p>
        </w:tc>
        <w:tc>
          <w:tcPr>
            <w:tcW w:w="1332" w:type="dxa"/>
          </w:tcPr>
          <w:p w14:paraId="6D6617B2">
            <w:pPr>
              <w:rPr>
                <w:sz w:val="24"/>
                <w:szCs w:val="24"/>
                <w:highlight w:val="yellow"/>
              </w:rPr>
            </w:pPr>
            <w:r>
              <w:rPr>
                <w:sz w:val="24"/>
                <w:szCs w:val="24"/>
              </w:rPr>
              <w:t>+</w:t>
            </w:r>
            <w:r>
              <w:rPr>
                <w:spacing w:val="-2"/>
                <w:sz w:val="24"/>
                <w:szCs w:val="24"/>
              </w:rPr>
              <w:t>10%</w:t>
            </w:r>
          </w:p>
        </w:tc>
      </w:tr>
      <w:tr w14:paraId="37924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411" w:type="dxa"/>
          </w:tcPr>
          <w:p w14:paraId="24C4D938">
            <w:pPr>
              <w:rPr>
                <w:sz w:val="24"/>
                <w:szCs w:val="24"/>
              </w:rPr>
            </w:pPr>
            <w:r>
              <w:rPr>
                <w:sz w:val="24"/>
                <w:szCs w:val="24"/>
              </w:rPr>
              <w:t>Основа</w:t>
            </w:r>
            <w:r>
              <w:rPr>
                <w:spacing w:val="-2"/>
                <w:sz w:val="24"/>
                <w:szCs w:val="24"/>
              </w:rPr>
              <w:t>права</w:t>
            </w:r>
          </w:p>
        </w:tc>
        <w:tc>
          <w:tcPr>
            <w:tcW w:w="2445" w:type="dxa"/>
          </w:tcPr>
          <w:p w14:paraId="2E87FD32">
            <w:pPr>
              <w:rPr>
                <w:sz w:val="24"/>
                <w:szCs w:val="24"/>
              </w:rPr>
            </w:pPr>
            <w:r>
              <w:rPr>
                <w:spacing w:val="-2"/>
                <w:sz w:val="24"/>
                <w:szCs w:val="24"/>
              </w:rPr>
              <w:t>67%</w:t>
            </w:r>
          </w:p>
        </w:tc>
        <w:tc>
          <w:tcPr>
            <w:tcW w:w="1917" w:type="dxa"/>
          </w:tcPr>
          <w:p w14:paraId="6A4B085B">
            <w:pPr>
              <w:rPr>
                <w:sz w:val="24"/>
                <w:szCs w:val="24"/>
              </w:rPr>
            </w:pPr>
            <w:r>
              <w:rPr>
                <w:spacing w:val="-2"/>
                <w:sz w:val="24"/>
                <w:szCs w:val="24"/>
              </w:rPr>
              <w:t>100%</w:t>
            </w:r>
          </w:p>
        </w:tc>
        <w:tc>
          <w:tcPr>
            <w:tcW w:w="1917" w:type="dxa"/>
          </w:tcPr>
          <w:p w14:paraId="293D0F11">
            <w:pPr>
              <w:rPr>
                <w:sz w:val="24"/>
                <w:szCs w:val="24"/>
              </w:rPr>
            </w:pPr>
          </w:p>
        </w:tc>
        <w:tc>
          <w:tcPr>
            <w:tcW w:w="1332" w:type="dxa"/>
          </w:tcPr>
          <w:p w14:paraId="65C4F931">
            <w:pPr>
              <w:rPr>
                <w:sz w:val="24"/>
                <w:szCs w:val="24"/>
              </w:rPr>
            </w:pPr>
            <w:r>
              <w:rPr>
                <w:sz w:val="24"/>
                <w:szCs w:val="24"/>
              </w:rPr>
              <w:t>+33</w:t>
            </w:r>
            <w:r>
              <w:rPr>
                <w:spacing w:val="-2"/>
                <w:sz w:val="24"/>
                <w:szCs w:val="24"/>
              </w:rPr>
              <w:t>%</w:t>
            </w:r>
          </w:p>
        </w:tc>
      </w:tr>
      <w:tr w14:paraId="38AA2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411" w:type="dxa"/>
          </w:tcPr>
          <w:p w14:paraId="4B84B3C1">
            <w:pPr>
              <w:rPr>
                <w:sz w:val="24"/>
                <w:szCs w:val="24"/>
              </w:rPr>
            </w:pPr>
            <w:r>
              <w:rPr>
                <w:sz w:val="24"/>
                <w:szCs w:val="24"/>
              </w:rPr>
              <w:t>История</w:t>
            </w:r>
            <w:r>
              <w:rPr>
                <w:spacing w:val="-2"/>
                <w:sz w:val="24"/>
                <w:szCs w:val="24"/>
              </w:rPr>
              <w:t>Казахстана</w:t>
            </w:r>
          </w:p>
        </w:tc>
        <w:tc>
          <w:tcPr>
            <w:tcW w:w="2445" w:type="dxa"/>
          </w:tcPr>
          <w:p w14:paraId="65FC1973">
            <w:pPr>
              <w:rPr>
                <w:sz w:val="24"/>
                <w:szCs w:val="24"/>
              </w:rPr>
            </w:pPr>
            <w:r>
              <w:rPr>
                <w:spacing w:val="-2"/>
                <w:sz w:val="24"/>
                <w:szCs w:val="24"/>
              </w:rPr>
              <w:t>76%</w:t>
            </w:r>
          </w:p>
        </w:tc>
        <w:tc>
          <w:tcPr>
            <w:tcW w:w="1917" w:type="dxa"/>
          </w:tcPr>
          <w:p w14:paraId="0678FC83">
            <w:pPr>
              <w:rPr>
                <w:sz w:val="24"/>
                <w:szCs w:val="24"/>
              </w:rPr>
            </w:pPr>
            <w:r>
              <w:rPr>
                <w:spacing w:val="-2"/>
                <w:sz w:val="24"/>
                <w:szCs w:val="24"/>
              </w:rPr>
              <w:t>73%</w:t>
            </w:r>
          </w:p>
        </w:tc>
        <w:tc>
          <w:tcPr>
            <w:tcW w:w="1917" w:type="dxa"/>
          </w:tcPr>
          <w:p w14:paraId="54E269FC">
            <w:pPr>
              <w:rPr>
                <w:sz w:val="24"/>
                <w:szCs w:val="24"/>
              </w:rPr>
            </w:pPr>
          </w:p>
        </w:tc>
        <w:tc>
          <w:tcPr>
            <w:tcW w:w="1332" w:type="dxa"/>
          </w:tcPr>
          <w:p w14:paraId="7BC521F4">
            <w:pPr>
              <w:rPr>
                <w:sz w:val="24"/>
                <w:szCs w:val="24"/>
              </w:rPr>
            </w:pPr>
            <w:r>
              <w:rPr>
                <w:sz w:val="24"/>
                <w:szCs w:val="24"/>
              </w:rPr>
              <w:t>-3</w:t>
            </w:r>
            <w:r>
              <w:rPr>
                <w:spacing w:val="-2"/>
                <w:sz w:val="24"/>
                <w:szCs w:val="24"/>
              </w:rPr>
              <w:t>%</w:t>
            </w:r>
          </w:p>
        </w:tc>
      </w:tr>
      <w:tr w14:paraId="355D1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411" w:type="dxa"/>
          </w:tcPr>
          <w:p w14:paraId="1435D733">
            <w:pPr>
              <w:rPr>
                <w:sz w:val="24"/>
                <w:szCs w:val="24"/>
              </w:rPr>
            </w:pPr>
            <w:r>
              <w:rPr>
                <w:sz w:val="24"/>
                <w:szCs w:val="24"/>
              </w:rPr>
              <w:t>Всемирная</w:t>
            </w:r>
            <w:r>
              <w:rPr>
                <w:spacing w:val="-2"/>
                <w:sz w:val="24"/>
                <w:szCs w:val="24"/>
              </w:rPr>
              <w:t>история</w:t>
            </w:r>
          </w:p>
        </w:tc>
        <w:tc>
          <w:tcPr>
            <w:tcW w:w="2445" w:type="dxa"/>
          </w:tcPr>
          <w:p w14:paraId="7D4C8A8B">
            <w:pPr>
              <w:rPr>
                <w:sz w:val="24"/>
                <w:szCs w:val="24"/>
              </w:rPr>
            </w:pPr>
            <w:r>
              <w:rPr>
                <w:spacing w:val="-5"/>
                <w:sz w:val="24"/>
                <w:szCs w:val="24"/>
              </w:rPr>
              <w:t>86%</w:t>
            </w:r>
          </w:p>
        </w:tc>
        <w:tc>
          <w:tcPr>
            <w:tcW w:w="1917" w:type="dxa"/>
          </w:tcPr>
          <w:p w14:paraId="4F801B7D">
            <w:pPr>
              <w:rPr>
                <w:sz w:val="24"/>
                <w:szCs w:val="24"/>
              </w:rPr>
            </w:pPr>
            <w:r>
              <w:rPr>
                <w:spacing w:val="-4"/>
                <w:sz w:val="24"/>
                <w:szCs w:val="24"/>
              </w:rPr>
              <w:t>84%</w:t>
            </w:r>
          </w:p>
        </w:tc>
        <w:tc>
          <w:tcPr>
            <w:tcW w:w="1917" w:type="dxa"/>
          </w:tcPr>
          <w:p w14:paraId="32C9B0E4">
            <w:pPr>
              <w:rPr>
                <w:sz w:val="24"/>
                <w:szCs w:val="24"/>
              </w:rPr>
            </w:pPr>
          </w:p>
        </w:tc>
        <w:tc>
          <w:tcPr>
            <w:tcW w:w="1332" w:type="dxa"/>
          </w:tcPr>
          <w:p w14:paraId="2D5C1469">
            <w:pPr>
              <w:rPr>
                <w:sz w:val="24"/>
                <w:szCs w:val="24"/>
              </w:rPr>
            </w:pPr>
            <w:r>
              <w:rPr>
                <w:sz w:val="24"/>
                <w:szCs w:val="24"/>
              </w:rPr>
              <w:t>-2</w:t>
            </w:r>
            <w:r>
              <w:rPr>
                <w:spacing w:val="-5"/>
                <w:sz w:val="24"/>
                <w:szCs w:val="24"/>
              </w:rPr>
              <w:t>%</w:t>
            </w:r>
          </w:p>
        </w:tc>
      </w:tr>
    </w:tbl>
    <w:p w14:paraId="3A47AC97">
      <w:pPr>
        <w:rPr>
          <w:color w:val="FF0000"/>
          <w:sz w:val="24"/>
          <w:szCs w:val="24"/>
        </w:rPr>
        <w:sectPr>
          <w:type w:val="continuous"/>
          <w:pgSz w:w="11910" w:h="16840"/>
          <w:pgMar w:top="1040" w:right="428" w:bottom="1332" w:left="851" w:header="720" w:footer="720" w:gutter="0"/>
          <w:cols w:space="720" w:num="1"/>
        </w:sectPr>
      </w:pPr>
    </w:p>
    <w:tbl>
      <w:tblPr>
        <w:tblStyle w:val="10"/>
        <w:tblW w:w="9952" w:type="dxa"/>
        <w:tblInd w:w="1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11"/>
        <w:gridCol w:w="2445"/>
        <w:gridCol w:w="1917"/>
        <w:gridCol w:w="1917"/>
        <w:gridCol w:w="1262"/>
      </w:tblGrid>
      <w:tr w14:paraId="19DE6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411" w:type="dxa"/>
          </w:tcPr>
          <w:p w14:paraId="11D98BB4">
            <w:pPr>
              <w:rPr>
                <w:sz w:val="24"/>
                <w:szCs w:val="24"/>
              </w:rPr>
            </w:pPr>
            <w:r>
              <w:rPr>
                <w:spacing w:val="-2"/>
                <w:sz w:val="24"/>
                <w:szCs w:val="24"/>
              </w:rPr>
              <w:t>Естествознание</w:t>
            </w:r>
          </w:p>
        </w:tc>
        <w:tc>
          <w:tcPr>
            <w:tcW w:w="2445" w:type="dxa"/>
          </w:tcPr>
          <w:p w14:paraId="683718EB">
            <w:pPr>
              <w:rPr>
                <w:sz w:val="24"/>
                <w:szCs w:val="24"/>
              </w:rPr>
            </w:pPr>
            <w:r>
              <w:rPr>
                <w:spacing w:val="-5"/>
                <w:sz w:val="24"/>
                <w:szCs w:val="24"/>
              </w:rPr>
              <w:t>92%</w:t>
            </w:r>
          </w:p>
        </w:tc>
        <w:tc>
          <w:tcPr>
            <w:tcW w:w="1917" w:type="dxa"/>
          </w:tcPr>
          <w:p w14:paraId="5F7CB12A">
            <w:pPr>
              <w:rPr>
                <w:sz w:val="24"/>
                <w:szCs w:val="24"/>
              </w:rPr>
            </w:pPr>
            <w:r>
              <w:rPr>
                <w:spacing w:val="-2"/>
                <w:sz w:val="24"/>
                <w:szCs w:val="24"/>
              </w:rPr>
              <w:t>92%</w:t>
            </w:r>
          </w:p>
        </w:tc>
        <w:tc>
          <w:tcPr>
            <w:tcW w:w="1917" w:type="dxa"/>
          </w:tcPr>
          <w:p w14:paraId="6E91405B">
            <w:pPr>
              <w:rPr>
                <w:sz w:val="24"/>
                <w:szCs w:val="24"/>
              </w:rPr>
            </w:pPr>
          </w:p>
        </w:tc>
        <w:tc>
          <w:tcPr>
            <w:tcW w:w="1262" w:type="dxa"/>
          </w:tcPr>
          <w:p w14:paraId="312AFD35">
            <w:pPr>
              <w:rPr>
                <w:sz w:val="24"/>
                <w:szCs w:val="24"/>
              </w:rPr>
            </w:pPr>
            <w:r>
              <w:rPr>
                <w:spacing w:val="-4"/>
                <w:sz w:val="24"/>
                <w:szCs w:val="24"/>
              </w:rPr>
              <w:t>0%</w:t>
            </w:r>
          </w:p>
        </w:tc>
      </w:tr>
      <w:tr w14:paraId="3E89D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411" w:type="dxa"/>
          </w:tcPr>
          <w:p w14:paraId="1794E4C1">
            <w:pPr>
              <w:rPr>
                <w:sz w:val="24"/>
                <w:szCs w:val="24"/>
              </w:rPr>
            </w:pPr>
            <w:r>
              <w:rPr>
                <w:spacing w:val="-2"/>
                <w:sz w:val="24"/>
                <w:szCs w:val="24"/>
              </w:rPr>
              <w:t>География</w:t>
            </w:r>
          </w:p>
        </w:tc>
        <w:tc>
          <w:tcPr>
            <w:tcW w:w="2445" w:type="dxa"/>
          </w:tcPr>
          <w:p w14:paraId="221249F8">
            <w:pPr>
              <w:rPr>
                <w:sz w:val="24"/>
                <w:szCs w:val="24"/>
              </w:rPr>
            </w:pPr>
            <w:r>
              <w:rPr>
                <w:spacing w:val="-5"/>
                <w:sz w:val="24"/>
                <w:szCs w:val="24"/>
              </w:rPr>
              <w:t>79,6%</w:t>
            </w:r>
          </w:p>
        </w:tc>
        <w:tc>
          <w:tcPr>
            <w:tcW w:w="1917" w:type="dxa"/>
          </w:tcPr>
          <w:p w14:paraId="58534826">
            <w:pPr>
              <w:rPr>
                <w:sz w:val="24"/>
                <w:szCs w:val="24"/>
              </w:rPr>
            </w:pPr>
            <w:r>
              <w:rPr>
                <w:sz w:val="24"/>
                <w:szCs w:val="24"/>
              </w:rPr>
              <w:t>77 %</w:t>
            </w:r>
          </w:p>
        </w:tc>
        <w:tc>
          <w:tcPr>
            <w:tcW w:w="1917" w:type="dxa"/>
          </w:tcPr>
          <w:p w14:paraId="771A4787">
            <w:pPr>
              <w:rPr>
                <w:sz w:val="24"/>
                <w:szCs w:val="24"/>
              </w:rPr>
            </w:pPr>
          </w:p>
        </w:tc>
        <w:tc>
          <w:tcPr>
            <w:tcW w:w="1262" w:type="dxa"/>
          </w:tcPr>
          <w:p w14:paraId="4A2461F9">
            <w:pPr>
              <w:rPr>
                <w:sz w:val="24"/>
                <w:szCs w:val="24"/>
              </w:rPr>
            </w:pPr>
            <w:r>
              <w:rPr>
                <w:sz w:val="24"/>
                <w:szCs w:val="24"/>
              </w:rPr>
              <w:t>-</w:t>
            </w:r>
            <w:r>
              <w:rPr>
                <w:spacing w:val="-2"/>
                <w:sz w:val="24"/>
                <w:szCs w:val="24"/>
              </w:rPr>
              <w:t>2%</w:t>
            </w:r>
          </w:p>
        </w:tc>
      </w:tr>
      <w:tr w14:paraId="23312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2411" w:type="dxa"/>
          </w:tcPr>
          <w:p w14:paraId="25A97CFB">
            <w:pPr>
              <w:rPr>
                <w:sz w:val="24"/>
                <w:szCs w:val="24"/>
              </w:rPr>
            </w:pPr>
            <w:r>
              <w:rPr>
                <w:spacing w:val="-2"/>
                <w:sz w:val="24"/>
                <w:szCs w:val="24"/>
              </w:rPr>
              <w:t>Биология</w:t>
            </w:r>
          </w:p>
        </w:tc>
        <w:tc>
          <w:tcPr>
            <w:tcW w:w="2445" w:type="dxa"/>
          </w:tcPr>
          <w:p w14:paraId="73B75FEB">
            <w:pPr>
              <w:rPr>
                <w:sz w:val="24"/>
                <w:szCs w:val="24"/>
              </w:rPr>
            </w:pPr>
            <w:r>
              <w:rPr>
                <w:spacing w:val="-5"/>
                <w:sz w:val="24"/>
                <w:szCs w:val="24"/>
              </w:rPr>
              <w:t>78%</w:t>
            </w:r>
          </w:p>
        </w:tc>
        <w:tc>
          <w:tcPr>
            <w:tcW w:w="1917" w:type="dxa"/>
          </w:tcPr>
          <w:p w14:paraId="3CD3150D">
            <w:pPr>
              <w:rPr>
                <w:sz w:val="24"/>
                <w:szCs w:val="24"/>
              </w:rPr>
            </w:pPr>
            <w:r>
              <w:rPr>
                <w:spacing w:val="-5"/>
                <w:sz w:val="24"/>
                <w:szCs w:val="24"/>
              </w:rPr>
              <w:t>93%</w:t>
            </w:r>
          </w:p>
        </w:tc>
        <w:tc>
          <w:tcPr>
            <w:tcW w:w="1917" w:type="dxa"/>
          </w:tcPr>
          <w:p w14:paraId="0D9C8768">
            <w:pPr>
              <w:rPr>
                <w:sz w:val="24"/>
                <w:szCs w:val="24"/>
              </w:rPr>
            </w:pPr>
          </w:p>
        </w:tc>
        <w:tc>
          <w:tcPr>
            <w:tcW w:w="1262" w:type="dxa"/>
          </w:tcPr>
          <w:p w14:paraId="16A124D6">
            <w:pPr>
              <w:rPr>
                <w:sz w:val="24"/>
                <w:szCs w:val="24"/>
              </w:rPr>
            </w:pPr>
            <w:r>
              <w:rPr>
                <w:sz w:val="24"/>
                <w:szCs w:val="24"/>
              </w:rPr>
              <w:t>+15</w:t>
            </w:r>
            <w:r>
              <w:rPr>
                <w:spacing w:val="-4"/>
                <w:sz w:val="24"/>
                <w:szCs w:val="24"/>
              </w:rPr>
              <w:t>%</w:t>
            </w:r>
          </w:p>
        </w:tc>
      </w:tr>
      <w:tr w14:paraId="31E03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411" w:type="dxa"/>
          </w:tcPr>
          <w:p w14:paraId="56B90B04">
            <w:pPr>
              <w:rPr>
                <w:sz w:val="24"/>
                <w:szCs w:val="24"/>
              </w:rPr>
            </w:pPr>
            <w:r>
              <w:rPr>
                <w:spacing w:val="-2"/>
                <w:sz w:val="24"/>
                <w:szCs w:val="24"/>
              </w:rPr>
              <w:t>Физика</w:t>
            </w:r>
          </w:p>
        </w:tc>
        <w:tc>
          <w:tcPr>
            <w:tcW w:w="2445" w:type="dxa"/>
          </w:tcPr>
          <w:p w14:paraId="0F05F48A">
            <w:pPr>
              <w:rPr>
                <w:sz w:val="24"/>
                <w:szCs w:val="24"/>
              </w:rPr>
            </w:pPr>
            <w:r>
              <w:rPr>
                <w:spacing w:val="-2"/>
                <w:sz w:val="24"/>
                <w:szCs w:val="24"/>
              </w:rPr>
              <w:t>85%</w:t>
            </w:r>
          </w:p>
        </w:tc>
        <w:tc>
          <w:tcPr>
            <w:tcW w:w="1917" w:type="dxa"/>
          </w:tcPr>
          <w:p w14:paraId="6C6F3699">
            <w:pPr>
              <w:rPr>
                <w:sz w:val="24"/>
                <w:szCs w:val="24"/>
              </w:rPr>
            </w:pPr>
            <w:r>
              <w:rPr>
                <w:spacing w:val="-2"/>
                <w:sz w:val="24"/>
                <w:szCs w:val="24"/>
              </w:rPr>
              <w:t>88%</w:t>
            </w:r>
          </w:p>
        </w:tc>
        <w:tc>
          <w:tcPr>
            <w:tcW w:w="1917" w:type="dxa"/>
          </w:tcPr>
          <w:p w14:paraId="34976621">
            <w:pPr>
              <w:rPr>
                <w:sz w:val="24"/>
                <w:szCs w:val="24"/>
              </w:rPr>
            </w:pPr>
          </w:p>
        </w:tc>
        <w:tc>
          <w:tcPr>
            <w:tcW w:w="1262" w:type="dxa"/>
          </w:tcPr>
          <w:p w14:paraId="718AF4DC">
            <w:pPr>
              <w:rPr>
                <w:sz w:val="24"/>
                <w:szCs w:val="24"/>
              </w:rPr>
            </w:pPr>
            <w:r>
              <w:rPr>
                <w:sz w:val="24"/>
                <w:szCs w:val="24"/>
              </w:rPr>
              <w:t>+3</w:t>
            </w:r>
            <w:r>
              <w:rPr>
                <w:spacing w:val="-4"/>
                <w:sz w:val="24"/>
                <w:szCs w:val="24"/>
              </w:rPr>
              <w:t>%</w:t>
            </w:r>
          </w:p>
        </w:tc>
      </w:tr>
      <w:tr w14:paraId="26175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411" w:type="dxa"/>
          </w:tcPr>
          <w:p w14:paraId="67F11646">
            <w:pPr>
              <w:rPr>
                <w:sz w:val="24"/>
                <w:szCs w:val="24"/>
              </w:rPr>
            </w:pPr>
            <w:r>
              <w:rPr>
                <w:spacing w:val="-4"/>
                <w:sz w:val="24"/>
                <w:szCs w:val="24"/>
              </w:rPr>
              <w:t>химия</w:t>
            </w:r>
          </w:p>
        </w:tc>
        <w:tc>
          <w:tcPr>
            <w:tcW w:w="2445" w:type="dxa"/>
          </w:tcPr>
          <w:p w14:paraId="5B7E09F5">
            <w:pPr>
              <w:rPr>
                <w:sz w:val="24"/>
                <w:szCs w:val="24"/>
              </w:rPr>
            </w:pPr>
            <w:r>
              <w:rPr>
                <w:spacing w:val="-5"/>
                <w:sz w:val="24"/>
                <w:szCs w:val="24"/>
              </w:rPr>
              <w:t>78%</w:t>
            </w:r>
          </w:p>
        </w:tc>
        <w:tc>
          <w:tcPr>
            <w:tcW w:w="1917" w:type="dxa"/>
          </w:tcPr>
          <w:p w14:paraId="63379402">
            <w:pPr>
              <w:rPr>
                <w:sz w:val="24"/>
                <w:szCs w:val="24"/>
              </w:rPr>
            </w:pPr>
            <w:r>
              <w:rPr>
                <w:spacing w:val="-5"/>
                <w:sz w:val="24"/>
                <w:szCs w:val="24"/>
              </w:rPr>
              <w:t>93%</w:t>
            </w:r>
          </w:p>
        </w:tc>
        <w:tc>
          <w:tcPr>
            <w:tcW w:w="1917" w:type="dxa"/>
          </w:tcPr>
          <w:p w14:paraId="749BB676">
            <w:pPr>
              <w:rPr>
                <w:sz w:val="24"/>
                <w:szCs w:val="24"/>
              </w:rPr>
            </w:pPr>
          </w:p>
        </w:tc>
        <w:tc>
          <w:tcPr>
            <w:tcW w:w="1262" w:type="dxa"/>
          </w:tcPr>
          <w:p w14:paraId="0C4B130E">
            <w:pPr>
              <w:rPr>
                <w:sz w:val="24"/>
                <w:szCs w:val="24"/>
              </w:rPr>
            </w:pPr>
            <w:r>
              <w:rPr>
                <w:sz w:val="24"/>
                <w:szCs w:val="24"/>
              </w:rPr>
              <w:t>+</w:t>
            </w:r>
            <w:r>
              <w:rPr>
                <w:spacing w:val="-5"/>
                <w:sz w:val="24"/>
                <w:szCs w:val="24"/>
              </w:rPr>
              <w:t>15%</w:t>
            </w:r>
          </w:p>
        </w:tc>
      </w:tr>
    </w:tbl>
    <w:p w14:paraId="01A28BA7">
      <w:pPr>
        <w:rPr>
          <w:b/>
          <w:color w:val="FF0000"/>
          <w:sz w:val="24"/>
          <w:szCs w:val="24"/>
        </w:rPr>
      </w:pPr>
    </w:p>
    <w:p w14:paraId="0FDAA283">
      <w:pPr>
        <w:rPr>
          <w:b/>
          <w:color w:val="FF0000"/>
          <w:sz w:val="24"/>
          <w:szCs w:val="24"/>
        </w:rPr>
      </w:pPr>
    </w:p>
    <w:p w14:paraId="12281765">
      <w:pPr>
        <w:rPr>
          <w:b/>
          <w:color w:val="FF0000"/>
          <w:sz w:val="24"/>
          <w:szCs w:val="24"/>
        </w:rPr>
      </w:pPr>
    </w:p>
    <w:p w14:paraId="554B48B1">
      <w:pPr>
        <w:rPr>
          <w:b/>
          <w:sz w:val="24"/>
          <w:szCs w:val="24"/>
        </w:rPr>
      </w:pPr>
      <w:r>
        <w:rPr>
          <w:b/>
          <w:sz w:val="24"/>
          <w:szCs w:val="24"/>
        </w:rPr>
        <w:t>10-11</w:t>
      </w:r>
      <w:r>
        <w:rPr>
          <w:b/>
          <w:spacing w:val="-2"/>
          <w:sz w:val="24"/>
          <w:szCs w:val="24"/>
        </w:rPr>
        <w:t>классы</w:t>
      </w:r>
    </w:p>
    <w:p w14:paraId="203C8096">
      <w:pPr>
        <w:rPr>
          <w:b/>
          <w:sz w:val="24"/>
          <w:szCs w:val="24"/>
        </w:rPr>
      </w:pPr>
    </w:p>
    <w:tbl>
      <w:tblPr>
        <w:tblStyle w:val="10"/>
        <w:tblW w:w="0" w:type="auto"/>
        <w:tblInd w:w="3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11"/>
        <w:gridCol w:w="2445"/>
        <w:gridCol w:w="1917"/>
        <w:gridCol w:w="1917"/>
        <w:gridCol w:w="1913"/>
      </w:tblGrid>
      <w:tr w14:paraId="4A18B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2411" w:type="dxa"/>
          </w:tcPr>
          <w:p w14:paraId="565CC7F8">
            <w:pPr>
              <w:rPr>
                <w:b/>
                <w:i/>
                <w:sz w:val="24"/>
                <w:szCs w:val="24"/>
              </w:rPr>
            </w:pPr>
            <w:r>
              <w:rPr>
                <w:b/>
                <w:i/>
                <w:spacing w:val="-2"/>
                <w:sz w:val="24"/>
                <w:szCs w:val="24"/>
              </w:rPr>
              <w:t>Предмет</w:t>
            </w:r>
          </w:p>
        </w:tc>
        <w:tc>
          <w:tcPr>
            <w:tcW w:w="2445" w:type="dxa"/>
          </w:tcPr>
          <w:p w14:paraId="0D8DD61D">
            <w:pPr>
              <w:rPr>
                <w:b/>
                <w:i/>
                <w:sz w:val="24"/>
                <w:szCs w:val="24"/>
              </w:rPr>
            </w:pPr>
            <w:r>
              <w:rPr>
                <w:b/>
                <w:i/>
                <w:sz w:val="24"/>
                <w:szCs w:val="24"/>
              </w:rPr>
              <w:t>2022-</w:t>
            </w:r>
            <w:r>
              <w:rPr>
                <w:b/>
                <w:i/>
                <w:spacing w:val="-4"/>
                <w:sz w:val="24"/>
                <w:szCs w:val="24"/>
              </w:rPr>
              <w:t>2023</w:t>
            </w:r>
          </w:p>
          <w:p w14:paraId="7CCAB5E0">
            <w:pPr>
              <w:rPr>
                <w:b/>
                <w:i/>
                <w:sz w:val="24"/>
                <w:szCs w:val="24"/>
              </w:rPr>
            </w:pPr>
            <w:r>
              <w:rPr>
                <w:b/>
                <w:i/>
                <w:spacing w:val="-2"/>
                <w:sz w:val="24"/>
                <w:szCs w:val="24"/>
              </w:rPr>
              <w:t>уч.год</w:t>
            </w:r>
          </w:p>
        </w:tc>
        <w:tc>
          <w:tcPr>
            <w:tcW w:w="1917" w:type="dxa"/>
          </w:tcPr>
          <w:p w14:paraId="406BFCFC">
            <w:pPr>
              <w:rPr>
                <w:b/>
                <w:i/>
                <w:sz w:val="24"/>
                <w:szCs w:val="24"/>
              </w:rPr>
            </w:pPr>
            <w:r>
              <w:rPr>
                <w:b/>
                <w:i/>
                <w:sz w:val="24"/>
                <w:szCs w:val="24"/>
              </w:rPr>
              <w:t>2023-</w:t>
            </w:r>
            <w:r>
              <w:rPr>
                <w:b/>
                <w:i/>
                <w:spacing w:val="-4"/>
                <w:sz w:val="24"/>
                <w:szCs w:val="24"/>
              </w:rPr>
              <w:t>2024</w:t>
            </w:r>
          </w:p>
          <w:p w14:paraId="770A77FE">
            <w:pPr>
              <w:rPr>
                <w:b/>
                <w:i/>
                <w:sz w:val="24"/>
                <w:szCs w:val="24"/>
              </w:rPr>
            </w:pPr>
            <w:r>
              <w:rPr>
                <w:b/>
                <w:i/>
                <w:spacing w:val="-2"/>
                <w:sz w:val="24"/>
                <w:szCs w:val="24"/>
              </w:rPr>
              <w:t>уч.год</w:t>
            </w:r>
          </w:p>
        </w:tc>
        <w:tc>
          <w:tcPr>
            <w:tcW w:w="1917" w:type="dxa"/>
          </w:tcPr>
          <w:p w14:paraId="107689A7">
            <w:pPr>
              <w:rPr>
                <w:b/>
                <w:i/>
                <w:sz w:val="24"/>
                <w:szCs w:val="24"/>
              </w:rPr>
            </w:pPr>
            <w:r>
              <w:rPr>
                <w:b/>
                <w:i/>
                <w:sz w:val="24"/>
                <w:szCs w:val="24"/>
              </w:rPr>
              <w:t>2024-</w:t>
            </w:r>
            <w:r>
              <w:rPr>
                <w:b/>
                <w:i/>
                <w:spacing w:val="-4"/>
                <w:sz w:val="24"/>
                <w:szCs w:val="24"/>
              </w:rPr>
              <w:t>2025</w:t>
            </w:r>
          </w:p>
          <w:p w14:paraId="5506D6EE">
            <w:pPr>
              <w:rPr>
                <w:b/>
                <w:i/>
                <w:sz w:val="24"/>
                <w:szCs w:val="24"/>
              </w:rPr>
            </w:pPr>
            <w:r>
              <w:rPr>
                <w:b/>
                <w:i/>
                <w:spacing w:val="-2"/>
                <w:sz w:val="24"/>
                <w:szCs w:val="24"/>
              </w:rPr>
              <w:t>уч.год</w:t>
            </w:r>
          </w:p>
        </w:tc>
        <w:tc>
          <w:tcPr>
            <w:tcW w:w="1913" w:type="dxa"/>
          </w:tcPr>
          <w:p w14:paraId="30B4B0DA">
            <w:pPr>
              <w:rPr>
                <w:b/>
                <w:i/>
                <w:sz w:val="24"/>
                <w:szCs w:val="24"/>
              </w:rPr>
            </w:pPr>
            <w:r>
              <w:rPr>
                <w:b/>
                <w:i/>
                <w:spacing w:val="-2"/>
                <w:sz w:val="24"/>
                <w:szCs w:val="24"/>
              </w:rPr>
              <w:t>Динамика</w:t>
            </w:r>
          </w:p>
        </w:tc>
      </w:tr>
      <w:tr w14:paraId="41F88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2411" w:type="dxa"/>
          </w:tcPr>
          <w:p w14:paraId="06B0519A">
            <w:pPr>
              <w:rPr>
                <w:sz w:val="24"/>
                <w:szCs w:val="24"/>
              </w:rPr>
            </w:pPr>
            <w:r>
              <w:rPr>
                <w:sz w:val="24"/>
                <w:szCs w:val="24"/>
              </w:rPr>
              <w:t>Казахский</w:t>
            </w:r>
            <w:r>
              <w:rPr>
                <w:spacing w:val="-4"/>
                <w:sz w:val="24"/>
                <w:szCs w:val="24"/>
              </w:rPr>
              <w:t>язык</w:t>
            </w:r>
          </w:p>
        </w:tc>
        <w:tc>
          <w:tcPr>
            <w:tcW w:w="2445" w:type="dxa"/>
          </w:tcPr>
          <w:p w14:paraId="4638FD68">
            <w:pPr>
              <w:rPr>
                <w:sz w:val="24"/>
                <w:szCs w:val="24"/>
              </w:rPr>
            </w:pPr>
            <w:r>
              <w:rPr>
                <w:spacing w:val="-2"/>
                <w:sz w:val="24"/>
                <w:szCs w:val="24"/>
              </w:rPr>
              <w:t>58,3%</w:t>
            </w:r>
          </w:p>
        </w:tc>
        <w:tc>
          <w:tcPr>
            <w:tcW w:w="1917" w:type="dxa"/>
          </w:tcPr>
          <w:p w14:paraId="1E2214C6">
            <w:pPr>
              <w:rPr>
                <w:sz w:val="24"/>
                <w:szCs w:val="24"/>
              </w:rPr>
            </w:pPr>
            <w:r>
              <w:rPr>
                <w:spacing w:val="-5"/>
                <w:sz w:val="24"/>
                <w:szCs w:val="24"/>
              </w:rPr>
              <w:t>75%</w:t>
            </w:r>
          </w:p>
        </w:tc>
        <w:tc>
          <w:tcPr>
            <w:tcW w:w="1917" w:type="dxa"/>
          </w:tcPr>
          <w:p w14:paraId="33B71DB3">
            <w:pPr>
              <w:rPr>
                <w:sz w:val="24"/>
                <w:szCs w:val="24"/>
              </w:rPr>
            </w:pPr>
          </w:p>
        </w:tc>
        <w:tc>
          <w:tcPr>
            <w:tcW w:w="1913" w:type="dxa"/>
          </w:tcPr>
          <w:p w14:paraId="26996AB6">
            <w:pPr>
              <w:rPr>
                <w:sz w:val="24"/>
                <w:szCs w:val="24"/>
              </w:rPr>
            </w:pPr>
            <w:r>
              <w:rPr>
                <w:spacing w:val="-4"/>
                <w:sz w:val="24"/>
                <w:szCs w:val="24"/>
              </w:rPr>
              <w:t>+25%</w:t>
            </w:r>
          </w:p>
        </w:tc>
      </w:tr>
      <w:tr w14:paraId="24714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411" w:type="dxa"/>
          </w:tcPr>
          <w:p w14:paraId="7F904125">
            <w:pPr>
              <w:rPr>
                <w:sz w:val="24"/>
                <w:szCs w:val="24"/>
              </w:rPr>
            </w:pPr>
            <w:r>
              <w:rPr>
                <w:spacing w:val="-2"/>
                <w:sz w:val="24"/>
                <w:szCs w:val="24"/>
              </w:rPr>
              <w:t>Алгебра</w:t>
            </w:r>
          </w:p>
        </w:tc>
        <w:tc>
          <w:tcPr>
            <w:tcW w:w="2445" w:type="dxa"/>
          </w:tcPr>
          <w:p w14:paraId="7B9C95B6">
            <w:pPr>
              <w:rPr>
                <w:sz w:val="24"/>
                <w:szCs w:val="24"/>
              </w:rPr>
            </w:pPr>
            <w:r>
              <w:rPr>
                <w:spacing w:val="-5"/>
                <w:sz w:val="24"/>
                <w:szCs w:val="24"/>
              </w:rPr>
              <w:t>50%</w:t>
            </w:r>
          </w:p>
        </w:tc>
        <w:tc>
          <w:tcPr>
            <w:tcW w:w="1917" w:type="dxa"/>
          </w:tcPr>
          <w:p w14:paraId="3BC7B39F">
            <w:pPr>
              <w:rPr>
                <w:sz w:val="24"/>
                <w:szCs w:val="24"/>
              </w:rPr>
            </w:pPr>
            <w:r>
              <w:rPr>
                <w:spacing w:val="-2"/>
                <w:sz w:val="24"/>
                <w:szCs w:val="24"/>
              </w:rPr>
              <w:t>50%</w:t>
            </w:r>
          </w:p>
        </w:tc>
        <w:tc>
          <w:tcPr>
            <w:tcW w:w="1917" w:type="dxa"/>
          </w:tcPr>
          <w:p w14:paraId="768B15D1">
            <w:pPr>
              <w:rPr>
                <w:sz w:val="24"/>
                <w:szCs w:val="24"/>
              </w:rPr>
            </w:pPr>
          </w:p>
        </w:tc>
        <w:tc>
          <w:tcPr>
            <w:tcW w:w="1913" w:type="dxa"/>
          </w:tcPr>
          <w:p w14:paraId="2C11AD8D">
            <w:pPr>
              <w:rPr>
                <w:sz w:val="24"/>
                <w:szCs w:val="24"/>
              </w:rPr>
            </w:pPr>
            <w:r>
              <w:rPr>
                <w:spacing w:val="-2"/>
                <w:sz w:val="24"/>
                <w:szCs w:val="24"/>
              </w:rPr>
              <w:t>0%</w:t>
            </w:r>
          </w:p>
        </w:tc>
      </w:tr>
      <w:tr w14:paraId="4219F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411" w:type="dxa"/>
          </w:tcPr>
          <w:p w14:paraId="7F8B2734">
            <w:pPr>
              <w:rPr>
                <w:color w:val="000000" w:themeColor="text1"/>
                <w:sz w:val="24"/>
                <w:szCs w:val="24"/>
              </w:rPr>
            </w:pPr>
            <w:r>
              <w:rPr>
                <w:color w:val="000000" w:themeColor="text1"/>
                <w:spacing w:val="-2"/>
                <w:sz w:val="24"/>
                <w:szCs w:val="24"/>
              </w:rPr>
              <w:t>Геометрия</w:t>
            </w:r>
          </w:p>
        </w:tc>
        <w:tc>
          <w:tcPr>
            <w:tcW w:w="2445" w:type="dxa"/>
          </w:tcPr>
          <w:p w14:paraId="32F2B8BB">
            <w:pPr>
              <w:rPr>
                <w:color w:val="000000" w:themeColor="text1"/>
                <w:sz w:val="24"/>
                <w:szCs w:val="24"/>
              </w:rPr>
            </w:pPr>
            <w:r>
              <w:rPr>
                <w:color w:val="000000" w:themeColor="text1"/>
                <w:spacing w:val="-5"/>
                <w:sz w:val="24"/>
                <w:szCs w:val="24"/>
              </w:rPr>
              <w:t>50%</w:t>
            </w:r>
          </w:p>
        </w:tc>
        <w:tc>
          <w:tcPr>
            <w:tcW w:w="1917" w:type="dxa"/>
          </w:tcPr>
          <w:p w14:paraId="37F3317F">
            <w:pPr>
              <w:rPr>
                <w:color w:val="000000" w:themeColor="text1"/>
                <w:sz w:val="24"/>
                <w:szCs w:val="24"/>
              </w:rPr>
            </w:pPr>
            <w:r>
              <w:rPr>
                <w:color w:val="000000" w:themeColor="text1"/>
                <w:spacing w:val="-5"/>
                <w:sz w:val="24"/>
                <w:szCs w:val="24"/>
              </w:rPr>
              <w:t>50%</w:t>
            </w:r>
          </w:p>
        </w:tc>
        <w:tc>
          <w:tcPr>
            <w:tcW w:w="1917" w:type="dxa"/>
          </w:tcPr>
          <w:p w14:paraId="3BD51516">
            <w:pPr>
              <w:rPr>
                <w:color w:val="000000" w:themeColor="text1"/>
                <w:sz w:val="24"/>
                <w:szCs w:val="24"/>
              </w:rPr>
            </w:pPr>
          </w:p>
        </w:tc>
        <w:tc>
          <w:tcPr>
            <w:tcW w:w="1913" w:type="dxa"/>
          </w:tcPr>
          <w:p w14:paraId="5B6D5815">
            <w:pPr>
              <w:rPr>
                <w:color w:val="000000" w:themeColor="text1"/>
                <w:sz w:val="24"/>
                <w:szCs w:val="24"/>
              </w:rPr>
            </w:pPr>
            <w:r>
              <w:rPr>
                <w:color w:val="000000" w:themeColor="text1"/>
                <w:spacing w:val="-4"/>
                <w:sz w:val="24"/>
                <w:szCs w:val="24"/>
              </w:rPr>
              <w:t>0%</w:t>
            </w:r>
          </w:p>
        </w:tc>
      </w:tr>
      <w:tr w14:paraId="0FB61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2411" w:type="dxa"/>
          </w:tcPr>
          <w:p w14:paraId="48A8FD70">
            <w:pPr>
              <w:rPr>
                <w:sz w:val="24"/>
                <w:szCs w:val="24"/>
              </w:rPr>
            </w:pPr>
            <w:r>
              <w:rPr>
                <w:sz w:val="24"/>
                <w:szCs w:val="24"/>
              </w:rPr>
              <w:t>Русский</w:t>
            </w:r>
            <w:r>
              <w:rPr>
                <w:spacing w:val="-4"/>
                <w:sz w:val="24"/>
                <w:szCs w:val="24"/>
              </w:rPr>
              <w:t>язык</w:t>
            </w:r>
          </w:p>
        </w:tc>
        <w:tc>
          <w:tcPr>
            <w:tcW w:w="2445" w:type="dxa"/>
          </w:tcPr>
          <w:p w14:paraId="074D688F">
            <w:pPr>
              <w:rPr>
                <w:sz w:val="24"/>
                <w:szCs w:val="24"/>
              </w:rPr>
            </w:pPr>
            <w:r>
              <w:rPr>
                <w:sz w:val="24"/>
                <w:szCs w:val="24"/>
              </w:rPr>
              <w:t>67%</w:t>
            </w:r>
          </w:p>
        </w:tc>
        <w:tc>
          <w:tcPr>
            <w:tcW w:w="1917" w:type="dxa"/>
          </w:tcPr>
          <w:p w14:paraId="1F99B54C">
            <w:pPr>
              <w:rPr>
                <w:sz w:val="24"/>
                <w:szCs w:val="24"/>
              </w:rPr>
            </w:pPr>
            <w:r>
              <w:rPr>
                <w:sz w:val="24"/>
                <w:szCs w:val="24"/>
              </w:rPr>
              <w:t>83%</w:t>
            </w:r>
          </w:p>
        </w:tc>
        <w:tc>
          <w:tcPr>
            <w:tcW w:w="1917" w:type="dxa"/>
          </w:tcPr>
          <w:p w14:paraId="6E177220">
            <w:pPr>
              <w:rPr>
                <w:sz w:val="24"/>
                <w:szCs w:val="24"/>
              </w:rPr>
            </w:pPr>
          </w:p>
        </w:tc>
        <w:tc>
          <w:tcPr>
            <w:tcW w:w="1913" w:type="dxa"/>
          </w:tcPr>
          <w:p w14:paraId="50AB040D">
            <w:pPr>
              <w:rPr>
                <w:sz w:val="24"/>
                <w:szCs w:val="24"/>
              </w:rPr>
            </w:pPr>
            <w:r>
              <w:rPr>
                <w:sz w:val="24"/>
                <w:szCs w:val="24"/>
              </w:rPr>
              <w:t>16%</w:t>
            </w:r>
          </w:p>
        </w:tc>
      </w:tr>
      <w:tr w14:paraId="3A578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411" w:type="dxa"/>
          </w:tcPr>
          <w:p w14:paraId="4BBD7FE4">
            <w:pPr>
              <w:rPr>
                <w:sz w:val="24"/>
                <w:szCs w:val="24"/>
              </w:rPr>
            </w:pPr>
            <w:r>
              <w:rPr>
                <w:sz w:val="24"/>
                <w:szCs w:val="24"/>
              </w:rPr>
              <w:t>Русская</w:t>
            </w:r>
            <w:r>
              <w:rPr>
                <w:spacing w:val="-2"/>
                <w:sz w:val="24"/>
                <w:szCs w:val="24"/>
              </w:rPr>
              <w:t>литература</w:t>
            </w:r>
          </w:p>
        </w:tc>
        <w:tc>
          <w:tcPr>
            <w:tcW w:w="2445" w:type="dxa"/>
          </w:tcPr>
          <w:p w14:paraId="3A81BBD8">
            <w:pPr>
              <w:rPr>
                <w:sz w:val="24"/>
                <w:szCs w:val="24"/>
              </w:rPr>
            </w:pPr>
            <w:r>
              <w:rPr>
                <w:sz w:val="24"/>
                <w:szCs w:val="24"/>
              </w:rPr>
              <w:t>67%</w:t>
            </w:r>
          </w:p>
        </w:tc>
        <w:tc>
          <w:tcPr>
            <w:tcW w:w="1917" w:type="dxa"/>
          </w:tcPr>
          <w:p w14:paraId="36D8A9D7">
            <w:pPr>
              <w:rPr>
                <w:sz w:val="24"/>
                <w:szCs w:val="24"/>
              </w:rPr>
            </w:pPr>
            <w:r>
              <w:rPr>
                <w:sz w:val="24"/>
                <w:szCs w:val="24"/>
              </w:rPr>
              <w:t>83%</w:t>
            </w:r>
          </w:p>
        </w:tc>
        <w:tc>
          <w:tcPr>
            <w:tcW w:w="1917" w:type="dxa"/>
          </w:tcPr>
          <w:p w14:paraId="4C6AED0A">
            <w:pPr>
              <w:rPr>
                <w:sz w:val="24"/>
                <w:szCs w:val="24"/>
              </w:rPr>
            </w:pPr>
          </w:p>
        </w:tc>
        <w:tc>
          <w:tcPr>
            <w:tcW w:w="1913" w:type="dxa"/>
          </w:tcPr>
          <w:p w14:paraId="0DA314CB">
            <w:pPr>
              <w:rPr>
                <w:sz w:val="24"/>
                <w:szCs w:val="24"/>
              </w:rPr>
            </w:pPr>
            <w:r>
              <w:rPr>
                <w:sz w:val="24"/>
                <w:szCs w:val="24"/>
              </w:rPr>
              <w:t>16%</w:t>
            </w:r>
          </w:p>
        </w:tc>
      </w:tr>
      <w:tr w14:paraId="2C991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3" w:hRule="atLeast"/>
        </w:trPr>
        <w:tc>
          <w:tcPr>
            <w:tcW w:w="2411" w:type="dxa"/>
          </w:tcPr>
          <w:p w14:paraId="002A707B">
            <w:pPr>
              <w:rPr>
                <w:color w:val="000000" w:themeColor="text1"/>
                <w:sz w:val="24"/>
                <w:szCs w:val="24"/>
              </w:rPr>
            </w:pPr>
            <w:r>
              <w:rPr>
                <w:color w:val="000000" w:themeColor="text1"/>
                <w:sz w:val="24"/>
                <w:szCs w:val="24"/>
              </w:rPr>
              <w:t xml:space="preserve">Иностранныйязык </w:t>
            </w:r>
            <w:r>
              <w:rPr>
                <w:color w:val="000000" w:themeColor="text1"/>
                <w:spacing w:val="-2"/>
                <w:sz w:val="24"/>
                <w:szCs w:val="24"/>
              </w:rPr>
              <w:t>(английский)</w:t>
            </w:r>
          </w:p>
        </w:tc>
        <w:tc>
          <w:tcPr>
            <w:tcW w:w="2445" w:type="dxa"/>
          </w:tcPr>
          <w:p w14:paraId="716948E5">
            <w:pPr>
              <w:rPr>
                <w:color w:val="000000" w:themeColor="text1"/>
                <w:sz w:val="24"/>
                <w:szCs w:val="24"/>
              </w:rPr>
            </w:pPr>
            <w:r>
              <w:rPr>
                <w:color w:val="000000" w:themeColor="text1"/>
                <w:spacing w:val="-2"/>
                <w:sz w:val="24"/>
                <w:szCs w:val="24"/>
              </w:rPr>
              <w:t>78%</w:t>
            </w:r>
          </w:p>
        </w:tc>
        <w:tc>
          <w:tcPr>
            <w:tcW w:w="1917" w:type="dxa"/>
          </w:tcPr>
          <w:p w14:paraId="13150A6E">
            <w:pPr>
              <w:rPr>
                <w:color w:val="000000" w:themeColor="text1"/>
                <w:sz w:val="24"/>
                <w:szCs w:val="24"/>
              </w:rPr>
            </w:pPr>
            <w:r>
              <w:rPr>
                <w:color w:val="000000" w:themeColor="text1"/>
                <w:spacing w:val="-4"/>
                <w:sz w:val="24"/>
                <w:szCs w:val="24"/>
              </w:rPr>
              <w:t>59%</w:t>
            </w:r>
          </w:p>
        </w:tc>
        <w:tc>
          <w:tcPr>
            <w:tcW w:w="1917" w:type="dxa"/>
          </w:tcPr>
          <w:p w14:paraId="51B12C06">
            <w:pPr>
              <w:rPr>
                <w:color w:val="000000" w:themeColor="text1"/>
                <w:sz w:val="24"/>
                <w:szCs w:val="24"/>
              </w:rPr>
            </w:pPr>
          </w:p>
        </w:tc>
        <w:tc>
          <w:tcPr>
            <w:tcW w:w="1913" w:type="dxa"/>
          </w:tcPr>
          <w:p w14:paraId="63DBB5F1">
            <w:pPr>
              <w:rPr>
                <w:color w:val="000000" w:themeColor="text1"/>
                <w:sz w:val="24"/>
                <w:szCs w:val="24"/>
              </w:rPr>
            </w:pPr>
            <w:r>
              <w:rPr>
                <w:color w:val="000000" w:themeColor="text1"/>
                <w:spacing w:val="-2"/>
                <w:sz w:val="24"/>
                <w:szCs w:val="24"/>
              </w:rPr>
              <w:t>-19%</w:t>
            </w:r>
          </w:p>
        </w:tc>
      </w:tr>
      <w:tr w14:paraId="3079C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411" w:type="dxa"/>
          </w:tcPr>
          <w:p w14:paraId="1BC4A382">
            <w:pPr>
              <w:rPr>
                <w:sz w:val="24"/>
                <w:szCs w:val="24"/>
              </w:rPr>
            </w:pPr>
            <w:r>
              <w:rPr>
                <w:sz w:val="24"/>
                <w:szCs w:val="24"/>
              </w:rPr>
              <w:t>Основа</w:t>
            </w:r>
            <w:r>
              <w:rPr>
                <w:spacing w:val="-2"/>
                <w:sz w:val="24"/>
                <w:szCs w:val="24"/>
              </w:rPr>
              <w:t>права</w:t>
            </w:r>
          </w:p>
        </w:tc>
        <w:tc>
          <w:tcPr>
            <w:tcW w:w="2445" w:type="dxa"/>
          </w:tcPr>
          <w:p w14:paraId="08E85AEE">
            <w:pPr>
              <w:rPr>
                <w:sz w:val="24"/>
                <w:szCs w:val="24"/>
              </w:rPr>
            </w:pPr>
            <w:r>
              <w:rPr>
                <w:spacing w:val="-4"/>
                <w:sz w:val="24"/>
                <w:szCs w:val="24"/>
              </w:rPr>
              <w:t>100%</w:t>
            </w:r>
          </w:p>
        </w:tc>
        <w:tc>
          <w:tcPr>
            <w:tcW w:w="1917" w:type="dxa"/>
          </w:tcPr>
          <w:p w14:paraId="3FE8ED13">
            <w:pPr>
              <w:rPr>
                <w:sz w:val="24"/>
                <w:szCs w:val="24"/>
              </w:rPr>
            </w:pPr>
            <w:r>
              <w:rPr>
                <w:spacing w:val="-2"/>
                <w:sz w:val="24"/>
                <w:szCs w:val="24"/>
              </w:rPr>
              <w:t>100%</w:t>
            </w:r>
          </w:p>
        </w:tc>
        <w:tc>
          <w:tcPr>
            <w:tcW w:w="1917" w:type="dxa"/>
          </w:tcPr>
          <w:p w14:paraId="1C3A4C40">
            <w:pPr>
              <w:rPr>
                <w:sz w:val="24"/>
                <w:szCs w:val="24"/>
              </w:rPr>
            </w:pPr>
          </w:p>
        </w:tc>
        <w:tc>
          <w:tcPr>
            <w:tcW w:w="1913" w:type="dxa"/>
          </w:tcPr>
          <w:p w14:paraId="216C8BC6">
            <w:pPr>
              <w:rPr>
                <w:sz w:val="24"/>
                <w:szCs w:val="24"/>
              </w:rPr>
            </w:pPr>
            <w:r>
              <w:rPr>
                <w:spacing w:val="-2"/>
                <w:sz w:val="24"/>
                <w:szCs w:val="24"/>
              </w:rPr>
              <w:t>0%</w:t>
            </w:r>
          </w:p>
        </w:tc>
      </w:tr>
      <w:tr w14:paraId="1891B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411" w:type="dxa"/>
          </w:tcPr>
          <w:p w14:paraId="527E3D4C">
            <w:pPr>
              <w:rPr>
                <w:sz w:val="24"/>
                <w:szCs w:val="24"/>
              </w:rPr>
            </w:pPr>
            <w:r>
              <w:rPr>
                <w:sz w:val="24"/>
                <w:szCs w:val="24"/>
              </w:rPr>
              <w:t>История</w:t>
            </w:r>
            <w:r>
              <w:rPr>
                <w:spacing w:val="-2"/>
                <w:sz w:val="24"/>
                <w:szCs w:val="24"/>
              </w:rPr>
              <w:t>Казахстана</w:t>
            </w:r>
          </w:p>
        </w:tc>
        <w:tc>
          <w:tcPr>
            <w:tcW w:w="2445" w:type="dxa"/>
          </w:tcPr>
          <w:p w14:paraId="1F1BDD44">
            <w:pPr>
              <w:rPr>
                <w:sz w:val="24"/>
                <w:szCs w:val="24"/>
              </w:rPr>
            </w:pPr>
            <w:r>
              <w:rPr>
                <w:spacing w:val="-5"/>
                <w:sz w:val="24"/>
                <w:szCs w:val="24"/>
              </w:rPr>
              <w:t>67%</w:t>
            </w:r>
          </w:p>
        </w:tc>
        <w:tc>
          <w:tcPr>
            <w:tcW w:w="1917" w:type="dxa"/>
          </w:tcPr>
          <w:p w14:paraId="11855BF3">
            <w:pPr>
              <w:rPr>
                <w:sz w:val="24"/>
                <w:szCs w:val="24"/>
              </w:rPr>
            </w:pPr>
            <w:r>
              <w:rPr>
                <w:spacing w:val="-2"/>
                <w:sz w:val="24"/>
                <w:szCs w:val="24"/>
              </w:rPr>
              <w:t>83%</w:t>
            </w:r>
          </w:p>
        </w:tc>
        <w:tc>
          <w:tcPr>
            <w:tcW w:w="1917" w:type="dxa"/>
          </w:tcPr>
          <w:p w14:paraId="7B4598DF">
            <w:pPr>
              <w:rPr>
                <w:sz w:val="24"/>
                <w:szCs w:val="24"/>
              </w:rPr>
            </w:pPr>
          </w:p>
        </w:tc>
        <w:tc>
          <w:tcPr>
            <w:tcW w:w="1913" w:type="dxa"/>
          </w:tcPr>
          <w:p w14:paraId="1513272C">
            <w:pPr>
              <w:rPr>
                <w:sz w:val="24"/>
                <w:szCs w:val="24"/>
              </w:rPr>
            </w:pPr>
            <w:r>
              <w:rPr>
                <w:spacing w:val="-2"/>
                <w:sz w:val="24"/>
                <w:szCs w:val="24"/>
              </w:rPr>
              <w:t>+16%</w:t>
            </w:r>
          </w:p>
        </w:tc>
      </w:tr>
      <w:tr w14:paraId="0481A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411" w:type="dxa"/>
          </w:tcPr>
          <w:p w14:paraId="61C49101">
            <w:pPr>
              <w:rPr>
                <w:sz w:val="24"/>
                <w:szCs w:val="24"/>
              </w:rPr>
            </w:pPr>
            <w:r>
              <w:rPr>
                <w:sz w:val="24"/>
                <w:szCs w:val="24"/>
              </w:rPr>
              <w:t>Всемирная</w:t>
            </w:r>
            <w:r>
              <w:rPr>
                <w:spacing w:val="-2"/>
                <w:sz w:val="24"/>
                <w:szCs w:val="24"/>
              </w:rPr>
              <w:t>история</w:t>
            </w:r>
          </w:p>
        </w:tc>
        <w:tc>
          <w:tcPr>
            <w:tcW w:w="2445" w:type="dxa"/>
          </w:tcPr>
          <w:p w14:paraId="4C340FAE">
            <w:pPr>
              <w:rPr>
                <w:sz w:val="24"/>
                <w:szCs w:val="24"/>
              </w:rPr>
            </w:pPr>
            <w:r>
              <w:rPr>
                <w:spacing w:val="-5"/>
                <w:sz w:val="24"/>
                <w:szCs w:val="24"/>
              </w:rPr>
              <w:t>67%</w:t>
            </w:r>
          </w:p>
        </w:tc>
        <w:tc>
          <w:tcPr>
            <w:tcW w:w="1917" w:type="dxa"/>
          </w:tcPr>
          <w:p w14:paraId="18A946BF">
            <w:pPr>
              <w:rPr>
                <w:sz w:val="24"/>
                <w:szCs w:val="24"/>
              </w:rPr>
            </w:pPr>
            <w:r>
              <w:rPr>
                <w:spacing w:val="-2"/>
                <w:sz w:val="24"/>
                <w:szCs w:val="24"/>
              </w:rPr>
              <w:t>83%</w:t>
            </w:r>
          </w:p>
        </w:tc>
        <w:tc>
          <w:tcPr>
            <w:tcW w:w="1917" w:type="dxa"/>
          </w:tcPr>
          <w:p w14:paraId="49213B7C">
            <w:pPr>
              <w:rPr>
                <w:sz w:val="24"/>
                <w:szCs w:val="24"/>
              </w:rPr>
            </w:pPr>
          </w:p>
        </w:tc>
        <w:tc>
          <w:tcPr>
            <w:tcW w:w="1913" w:type="dxa"/>
          </w:tcPr>
          <w:p w14:paraId="68B02EA5">
            <w:pPr>
              <w:rPr>
                <w:sz w:val="24"/>
                <w:szCs w:val="24"/>
              </w:rPr>
            </w:pPr>
            <w:r>
              <w:rPr>
                <w:spacing w:val="-2"/>
                <w:sz w:val="24"/>
                <w:szCs w:val="24"/>
              </w:rPr>
              <w:t>+16%</w:t>
            </w:r>
          </w:p>
        </w:tc>
      </w:tr>
      <w:tr w14:paraId="0CFA4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411" w:type="dxa"/>
          </w:tcPr>
          <w:p w14:paraId="1268A4A3">
            <w:pPr>
              <w:rPr>
                <w:color w:val="000000" w:themeColor="text1"/>
                <w:sz w:val="24"/>
                <w:szCs w:val="24"/>
              </w:rPr>
            </w:pPr>
            <w:r>
              <w:rPr>
                <w:color w:val="000000" w:themeColor="text1"/>
                <w:spacing w:val="-2"/>
                <w:sz w:val="24"/>
                <w:szCs w:val="24"/>
              </w:rPr>
              <w:t>География</w:t>
            </w:r>
          </w:p>
        </w:tc>
        <w:tc>
          <w:tcPr>
            <w:tcW w:w="2445" w:type="dxa"/>
          </w:tcPr>
          <w:p w14:paraId="42CB3308">
            <w:pPr>
              <w:rPr>
                <w:color w:val="000000" w:themeColor="text1"/>
                <w:sz w:val="24"/>
                <w:szCs w:val="24"/>
              </w:rPr>
            </w:pPr>
            <w:r>
              <w:rPr>
                <w:color w:val="000000" w:themeColor="text1"/>
                <w:spacing w:val="-5"/>
                <w:sz w:val="24"/>
                <w:szCs w:val="24"/>
              </w:rPr>
              <w:t xml:space="preserve">69% </w:t>
            </w:r>
          </w:p>
        </w:tc>
        <w:tc>
          <w:tcPr>
            <w:tcW w:w="1917" w:type="dxa"/>
          </w:tcPr>
          <w:p w14:paraId="5068E767">
            <w:pPr>
              <w:rPr>
                <w:color w:val="000000" w:themeColor="text1"/>
                <w:sz w:val="24"/>
                <w:szCs w:val="24"/>
              </w:rPr>
            </w:pPr>
            <w:r>
              <w:rPr>
                <w:color w:val="000000" w:themeColor="text1"/>
                <w:spacing w:val="-2"/>
                <w:sz w:val="24"/>
                <w:szCs w:val="24"/>
              </w:rPr>
              <w:t>76%</w:t>
            </w:r>
          </w:p>
        </w:tc>
        <w:tc>
          <w:tcPr>
            <w:tcW w:w="1917" w:type="dxa"/>
          </w:tcPr>
          <w:p w14:paraId="6D7A286C">
            <w:pPr>
              <w:rPr>
                <w:color w:val="000000" w:themeColor="text1"/>
                <w:sz w:val="24"/>
                <w:szCs w:val="24"/>
              </w:rPr>
            </w:pPr>
          </w:p>
        </w:tc>
        <w:tc>
          <w:tcPr>
            <w:tcW w:w="1913" w:type="dxa"/>
          </w:tcPr>
          <w:p w14:paraId="56799797">
            <w:pPr>
              <w:rPr>
                <w:color w:val="000000" w:themeColor="text1"/>
                <w:sz w:val="24"/>
                <w:szCs w:val="24"/>
              </w:rPr>
            </w:pPr>
            <w:r>
              <w:rPr>
                <w:color w:val="000000" w:themeColor="text1"/>
                <w:spacing w:val="-2"/>
                <w:sz w:val="24"/>
                <w:szCs w:val="24"/>
              </w:rPr>
              <w:t>+7%</w:t>
            </w:r>
          </w:p>
        </w:tc>
      </w:tr>
      <w:tr w14:paraId="51A2B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411" w:type="dxa"/>
          </w:tcPr>
          <w:p w14:paraId="581E5ED2">
            <w:pPr>
              <w:rPr>
                <w:sz w:val="24"/>
                <w:szCs w:val="24"/>
              </w:rPr>
            </w:pPr>
            <w:r>
              <w:rPr>
                <w:spacing w:val="-2"/>
                <w:sz w:val="24"/>
                <w:szCs w:val="24"/>
              </w:rPr>
              <w:t>Биология</w:t>
            </w:r>
          </w:p>
        </w:tc>
        <w:tc>
          <w:tcPr>
            <w:tcW w:w="2445" w:type="dxa"/>
          </w:tcPr>
          <w:p w14:paraId="202ABA42">
            <w:pPr>
              <w:rPr>
                <w:sz w:val="24"/>
                <w:szCs w:val="24"/>
              </w:rPr>
            </w:pPr>
            <w:r>
              <w:rPr>
                <w:spacing w:val="-5"/>
                <w:sz w:val="24"/>
                <w:szCs w:val="24"/>
              </w:rPr>
              <w:t>67%</w:t>
            </w:r>
          </w:p>
        </w:tc>
        <w:tc>
          <w:tcPr>
            <w:tcW w:w="1917" w:type="dxa"/>
          </w:tcPr>
          <w:p w14:paraId="49D2D816">
            <w:pPr>
              <w:rPr>
                <w:sz w:val="24"/>
                <w:szCs w:val="24"/>
              </w:rPr>
            </w:pPr>
            <w:r>
              <w:rPr>
                <w:spacing w:val="-5"/>
                <w:sz w:val="24"/>
                <w:szCs w:val="24"/>
              </w:rPr>
              <w:t>83%</w:t>
            </w:r>
          </w:p>
        </w:tc>
        <w:tc>
          <w:tcPr>
            <w:tcW w:w="1917" w:type="dxa"/>
          </w:tcPr>
          <w:p w14:paraId="1E8EBD23">
            <w:pPr>
              <w:rPr>
                <w:sz w:val="24"/>
                <w:szCs w:val="24"/>
              </w:rPr>
            </w:pPr>
          </w:p>
        </w:tc>
        <w:tc>
          <w:tcPr>
            <w:tcW w:w="1913" w:type="dxa"/>
          </w:tcPr>
          <w:p w14:paraId="3C8E359E">
            <w:pPr>
              <w:rPr>
                <w:sz w:val="24"/>
                <w:szCs w:val="24"/>
              </w:rPr>
            </w:pPr>
            <w:r>
              <w:rPr>
                <w:spacing w:val="-4"/>
                <w:sz w:val="24"/>
                <w:szCs w:val="24"/>
              </w:rPr>
              <w:t>+16%</w:t>
            </w:r>
          </w:p>
        </w:tc>
      </w:tr>
      <w:tr w14:paraId="7BB57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411" w:type="dxa"/>
          </w:tcPr>
          <w:p w14:paraId="0C82372F">
            <w:pPr>
              <w:rPr>
                <w:sz w:val="24"/>
                <w:szCs w:val="24"/>
              </w:rPr>
            </w:pPr>
            <w:r>
              <w:rPr>
                <w:spacing w:val="-2"/>
                <w:sz w:val="24"/>
                <w:szCs w:val="24"/>
              </w:rPr>
              <w:t>Физика</w:t>
            </w:r>
          </w:p>
        </w:tc>
        <w:tc>
          <w:tcPr>
            <w:tcW w:w="2445" w:type="dxa"/>
          </w:tcPr>
          <w:p w14:paraId="533AC18F">
            <w:pPr>
              <w:rPr>
                <w:sz w:val="24"/>
                <w:szCs w:val="24"/>
              </w:rPr>
            </w:pPr>
            <w:r>
              <w:rPr>
                <w:spacing w:val="-5"/>
                <w:sz w:val="24"/>
                <w:szCs w:val="24"/>
              </w:rPr>
              <w:t>67%</w:t>
            </w:r>
          </w:p>
        </w:tc>
        <w:tc>
          <w:tcPr>
            <w:tcW w:w="1917" w:type="dxa"/>
          </w:tcPr>
          <w:p w14:paraId="606CFECD">
            <w:pPr>
              <w:rPr>
                <w:sz w:val="24"/>
                <w:szCs w:val="24"/>
              </w:rPr>
            </w:pPr>
            <w:r>
              <w:rPr>
                <w:spacing w:val="-4"/>
                <w:sz w:val="24"/>
                <w:szCs w:val="24"/>
              </w:rPr>
              <w:t>62%</w:t>
            </w:r>
          </w:p>
        </w:tc>
        <w:tc>
          <w:tcPr>
            <w:tcW w:w="1917" w:type="dxa"/>
          </w:tcPr>
          <w:p w14:paraId="693675E7">
            <w:pPr>
              <w:rPr>
                <w:sz w:val="24"/>
                <w:szCs w:val="24"/>
              </w:rPr>
            </w:pPr>
          </w:p>
        </w:tc>
        <w:tc>
          <w:tcPr>
            <w:tcW w:w="1913" w:type="dxa"/>
          </w:tcPr>
          <w:p w14:paraId="0CB68B3D">
            <w:pPr>
              <w:rPr>
                <w:sz w:val="24"/>
                <w:szCs w:val="24"/>
              </w:rPr>
            </w:pPr>
            <w:r>
              <w:rPr>
                <w:spacing w:val="-4"/>
                <w:sz w:val="24"/>
                <w:szCs w:val="24"/>
              </w:rPr>
              <w:t>-5%</w:t>
            </w:r>
          </w:p>
        </w:tc>
      </w:tr>
      <w:tr w14:paraId="7A3D0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411" w:type="dxa"/>
          </w:tcPr>
          <w:p w14:paraId="54BDB602">
            <w:pPr>
              <w:rPr>
                <w:sz w:val="24"/>
                <w:szCs w:val="24"/>
              </w:rPr>
            </w:pPr>
            <w:r>
              <w:rPr>
                <w:spacing w:val="-4"/>
                <w:sz w:val="24"/>
                <w:szCs w:val="24"/>
              </w:rPr>
              <w:t>химия</w:t>
            </w:r>
          </w:p>
        </w:tc>
        <w:tc>
          <w:tcPr>
            <w:tcW w:w="2445" w:type="dxa"/>
          </w:tcPr>
          <w:p w14:paraId="4EDBAFC0">
            <w:pPr>
              <w:rPr>
                <w:sz w:val="24"/>
                <w:szCs w:val="24"/>
              </w:rPr>
            </w:pPr>
            <w:r>
              <w:rPr>
                <w:spacing w:val="-5"/>
                <w:sz w:val="24"/>
                <w:szCs w:val="24"/>
              </w:rPr>
              <w:t>67%</w:t>
            </w:r>
          </w:p>
        </w:tc>
        <w:tc>
          <w:tcPr>
            <w:tcW w:w="1917" w:type="dxa"/>
          </w:tcPr>
          <w:p w14:paraId="013E831B">
            <w:pPr>
              <w:rPr>
                <w:sz w:val="24"/>
                <w:szCs w:val="24"/>
              </w:rPr>
            </w:pPr>
            <w:r>
              <w:rPr>
                <w:spacing w:val="-2"/>
                <w:sz w:val="24"/>
                <w:szCs w:val="24"/>
              </w:rPr>
              <w:t>83%</w:t>
            </w:r>
          </w:p>
        </w:tc>
        <w:tc>
          <w:tcPr>
            <w:tcW w:w="1917" w:type="dxa"/>
          </w:tcPr>
          <w:p w14:paraId="025B2037">
            <w:pPr>
              <w:rPr>
                <w:sz w:val="24"/>
                <w:szCs w:val="24"/>
              </w:rPr>
            </w:pPr>
          </w:p>
        </w:tc>
        <w:tc>
          <w:tcPr>
            <w:tcW w:w="1913" w:type="dxa"/>
          </w:tcPr>
          <w:p w14:paraId="50899157">
            <w:pPr>
              <w:rPr>
                <w:sz w:val="24"/>
                <w:szCs w:val="24"/>
              </w:rPr>
            </w:pPr>
            <w:r>
              <w:rPr>
                <w:sz w:val="24"/>
                <w:szCs w:val="24"/>
              </w:rPr>
              <w:t>+16%</w:t>
            </w:r>
          </w:p>
        </w:tc>
      </w:tr>
    </w:tbl>
    <w:p w14:paraId="380518CC">
      <w:pPr>
        <w:rPr>
          <w:sz w:val="24"/>
          <w:szCs w:val="24"/>
        </w:rPr>
      </w:pPr>
      <w:r>
        <w:rPr>
          <w:sz w:val="24"/>
          <w:szCs w:val="24"/>
        </w:rPr>
        <w:t xml:space="preserve">Анализируя уровень учебных достижений по предметам, необходимо отметить положительную динамику по предметам: русский язык, русская литература, алгебра, геометрия, географияхимия всемирная история, данный факт свидетельствует о повышении успеваемости отдельных учащихся по предметам. Отрицательная динамика отмечается по предметам казахский язык ,физика, естествознание,, история Казахстана.Начальные классы показывают положительную динамику по всем </w:t>
      </w:r>
      <w:r>
        <w:rPr>
          <w:spacing w:val="-2"/>
          <w:sz w:val="24"/>
          <w:szCs w:val="24"/>
        </w:rPr>
        <w:t>предметам.</w:t>
      </w:r>
    </w:p>
    <w:p w14:paraId="1AC856A3">
      <w:pPr>
        <w:rPr>
          <w:sz w:val="24"/>
          <w:szCs w:val="24"/>
        </w:rPr>
      </w:pPr>
      <w:r>
        <w:rPr>
          <w:sz w:val="24"/>
          <w:szCs w:val="24"/>
        </w:rPr>
        <w:t>Тенденция снижения успеваемости по общеобразовательным предметам прослеживается у отдельных учащихся и за счет оценивания по предметам в отдельных классах за полугодие.</w:t>
      </w:r>
    </w:p>
    <w:p w14:paraId="475CBF66">
      <w:pPr>
        <w:rPr>
          <w:sz w:val="24"/>
          <w:szCs w:val="24"/>
        </w:rPr>
        <w:sectPr>
          <w:type w:val="continuous"/>
          <w:pgSz w:w="11910" w:h="16840"/>
          <w:pgMar w:top="284" w:right="428" w:bottom="280" w:left="567" w:header="720" w:footer="720" w:gutter="0"/>
          <w:cols w:space="720" w:num="1"/>
        </w:sectPr>
      </w:pPr>
    </w:p>
    <w:p w14:paraId="5F74955B">
      <w:pPr>
        <w:rPr>
          <w:sz w:val="24"/>
          <w:szCs w:val="24"/>
        </w:rPr>
        <w:sectPr>
          <w:type w:val="continuous"/>
          <w:pgSz w:w="11910" w:h="16840"/>
          <w:pgMar w:top="1100" w:right="0" w:bottom="280" w:left="240" w:header="720" w:footer="720" w:gutter="0"/>
          <w:cols w:space="720" w:num="1"/>
        </w:sectPr>
      </w:pPr>
    </w:p>
    <w:p w14:paraId="1376C371">
      <w:pPr>
        <w:rPr>
          <w:sz w:val="24"/>
          <w:szCs w:val="24"/>
        </w:rPr>
      </w:pPr>
      <w:r>
        <w:rPr>
          <w:spacing w:val="-2"/>
          <w:sz w:val="24"/>
          <w:szCs w:val="24"/>
        </w:rPr>
        <w:t>Анализируя</w:t>
      </w:r>
      <w:r>
        <w:rPr>
          <w:sz w:val="24"/>
          <w:szCs w:val="24"/>
        </w:rPr>
        <w:tab/>
      </w:r>
      <w:r>
        <w:rPr>
          <w:spacing w:val="-2"/>
          <w:sz w:val="24"/>
          <w:szCs w:val="24"/>
        </w:rPr>
        <w:t>причины</w:t>
      </w:r>
      <w:r>
        <w:rPr>
          <w:sz w:val="24"/>
          <w:szCs w:val="24"/>
        </w:rPr>
        <w:tab/>
      </w:r>
      <w:r>
        <w:rPr>
          <w:spacing w:val="-2"/>
          <w:sz w:val="24"/>
          <w:szCs w:val="24"/>
        </w:rPr>
        <w:t>снижения</w:t>
      </w:r>
      <w:r>
        <w:rPr>
          <w:sz w:val="24"/>
          <w:szCs w:val="24"/>
        </w:rPr>
        <w:tab/>
      </w:r>
      <w:r>
        <w:rPr>
          <w:spacing w:val="-2"/>
          <w:sz w:val="24"/>
          <w:szCs w:val="24"/>
        </w:rPr>
        <w:t>успеваемости</w:t>
      </w:r>
      <w:r>
        <w:rPr>
          <w:sz w:val="24"/>
          <w:szCs w:val="24"/>
        </w:rPr>
        <w:tab/>
      </w:r>
      <w:r>
        <w:rPr>
          <w:spacing w:val="-2"/>
          <w:sz w:val="24"/>
          <w:szCs w:val="24"/>
        </w:rPr>
        <w:t>отдельных</w:t>
      </w:r>
      <w:r>
        <w:rPr>
          <w:sz w:val="24"/>
          <w:szCs w:val="24"/>
        </w:rPr>
        <w:tab/>
      </w:r>
      <w:r>
        <w:rPr>
          <w:spacing w:val="-2"/>
          <w:sz w:val="24"/>
          <w:szCs w:val="24"/>
        </w:rPr>
        <w:t xml:space="preserve">обучающихся,можно </w:t>
      </w:r>
      <w:r>
        <w:rPr>
          <w:sz w:val="24"/>
          <w:szCs w:val="24"/>
        </w:rPr>
        <w:t>выделить следующие причины:</w:t>
      </w:r>
    </w:p>
    <w:p w14:paraId="50F93721">
      <w:pPr>
        <w:rPr>
          <w:sz w:val="24"/>
          <w:szCs w:val="24"/>
        </w:rPr>
      </w:pPr>
      <w:r>
        <w:rPr>
          <w:sz w:val="24"/>
          <w:szCs w:val="24"/>
        </w:rPr>
        <w:t>Слабаямотивациякучебной деятельностиу</w:t>
      </w:r>
      <w:r>
        <w:rPr>
          <w:spacing w:val="-2"/>
          <w:sz w:val="24"/>
          <w:szCs w:val="24"/>
        </w:rPr>
        <w:t>обучающихся;</w:t>
      </w:r>
    </w:p>
    <w:p w14:paraId="7ED019BD">
      <w:pPr>
        <w:rPr>
          <w:sz w:val="24"/>
          <w:szCs w:val="24"/>
        </w:rPr>
      </w:pPr>
      <w:r>
        <w:rPr>
          <w:sz w:val="24"/>
          <w:szCs w:val="24"/>
        </w:rPr>
        <w:t>Пропуски уроков</w:t>
      </w:r>
      <w:r>
        <w:rPr>
          <w:spacing w:val="-2"/>
          <w:sz w:val="24"/>
          <w:szCs w:val="24"/>
        </w:rPr>
        <w:t>обучающимися;</w:t>
      </w:r>
    </w:p>
    <w:p w14:paraId="6C672686">
      <w:pPr>
        <w:rPr>
          <w:sz w:val="24"/>
          <w:szCs w:val="24"/>
        </w:rPr>
      </w:pPr>
      <w:r>
        <w:rPr>
          <w:sz w:val="24"/>
          <w:szCs w:val="24"/>
        </w:rPr>
        <w:t>Наличиеобучающихсяснизкимиинтеллектуальнымиспособностями,детейсособыми образовательными потребностями;</w:t>
      </w:r>
    </w:p>
    <w:p w14:paraId="4573C49F">
      <w:pPr>
        <w:rPr>
          <w:sz w:val="24"/>
          <w:szCs w:val="24"/>
        </w:rPr>
      </w:pPr>
      <w:r>
        <w:rPr>
          <w:sz w:val="24"/>
          <w:szCs w:val="24"/>
        </w:rPr>
        <w:t xml:space="preserve">Низкийуровеньсамоорганизацииприподготовкек </w:t>
      </w:r>
      <w:r>
        <w:rPr>
          <w:spacing w:val="-2"/>
          <w:sz w:val="24"/>
          <w:szCs w:val="24"/>
        </w:rPr>
        <w:t>урокам;</w:t>
      </w:r>
    </w:p>
    <w:p w14:paraId="576EF24B">
      <w:pPr>
        <w:rPr>
          <w:sz w:val="24"/>
          <w:szCs w:val="24"/>
        </w:rPr>
      </w:pPr>
      <w:r>
        <w:rPr>
          <w:sz w:val="24"/>
          <w:szCs w:val="24"/>
        </w:rPr>
        <w:t>Отсутствиеконтролясостороныродителей(социально-неблагополучная</w:t>
      </w:r>
      <w:r>
        <w:rPr>
          <w:spacing w:val="-2"/>
          <w:sz w:val="24"/>
          <w:szCs w:val="24"/>
        </w:rPr>
        <w:t>семья).</w:t>
      </w:r>
    </w:p>
    <w:p w14:paraId="3DB53D43">
      <w:pPr>
        <w:rPr>
          <w:sz w:val="24"/>
          <w:szCs w:val="24"/>
        </w:rPr>
      </w:pPr>
      <w:r>
        <w:rPr>
          <w:sz w:val="24"/>
          <w:szCs w:val="24"/>
        </w:rPr>
        <w:t>Основными путями решения данной проблемы является индивидуальная работа педагога с обучающимся, осуществление дифференцированного подхода при изучении программного материала, проведение коррекционно-развивающих занятия.По результатам анализа каждой четверти и выявления учащихся показавших снижение уровня учебных достижений, учителями-предметниками проводится своевременная индивидуальная коррекционная работа с обучающимися имеющими неустойчивые знания, разрабатывались индивидуальные образовательные маршруты с целью ликвидации пробелов в знаниях.</w:t>
      </w:r>
    </w:p>
    <w:p w14:paraId="2D3D9316">
      <w:pPr>
        <w:rPr>
          <w:sz w:val="24"/>
          <w:szCs w:val="24"/>
        </w:rPr>
      </w:pPr>
      <w:r>
        <w:rPr>
          <w:sz w:val="24"/>
          <w:szCs w:val="24"/>
        </w:rPr>
        <w:t>Администрациишколы планомерно осуществляет контроль за качеством преподавания и обучения через систему внутришкольного контроля.</w:t>
      </w:r>
    </w:p>
    <w:p w14:paraId="2CC1C113">
      <w:pPr>
        <w:rPr>
          <w:sz w:val="24"/>
          <w:szCs w:val="24"/>
        </w:rPr>
      </w:pPr>
      <w:r>
        <w:rPr>
          <w:sz w:val="24"/>
          <w:szCs w:val="24"/>
        </w:rPr>
        <w:t xml:space="preserve">Мониторинг качества знаний в разрезе по классам, по предметам рабочего учебного плана формируется на основе отчетов электронного журнала «Kyndelik»,в соответствии с прохождением учебного материала. Все учителя-предметники, систематически заполняют электронный журнал, осуществляя контроль знаний по средствам формативного и суммативного оценивания за раздел/сквозную тему, четверть (заносятся баллы), оставляют </w:t>
      </w:r>
      <w:r>
        <w:rPr>
          <w:spacing w:val="-2"/>
          <w:sz w:val="24"/>
          <w:szCs w:val="24"/>
        </w:rPr>
        <w:t>комментарии.</w:t>
      </w:r>
    </w:p>
    <w:p w14:paraId="3DFEB126">
      <w:pPr>
        <w:rPr>
          <w:sz w:val="24"/>
          <w:szCs w:val="24"/>
        </w:rPr>
      </w:pPr>
      <w:r>
        <w:rPr>
          <w:sz w:val="24"/>
          <w:szCs w:val="24"/>
        </w:rPr>
        <w:t>Нарушения по заполнению электронного журнала «Kyndelik»фиксируются завучем, по мере возможности вносятся исправления. Педагогам рекомендовано внимательно и своевременно заполнять журналы.</w:t>
      </w:r>
    </w:p>
    <w:p w14:paraId="23700278">
      <w:pPr>
        <w:rPr>
          <w:sz w:val="24"/>
          <w:szCs w:val="24"/>
        </w:rPr>
      </w:pPr>
      <w:r>
        <w:rPr>
          <w:sz w:val="24"/>
          <w:szCs w:val="24"/>
        </w:rPr>
        <w:t>По результатам каждой четверти проводится поэлементный анализ уровня усвоения программного материала обучающимися, на основании которого учителями предметниками разрабатываются коррекционные карты индивидуальной работы с обучающимися по устранению пробелов в усвоении программного материала.</w:t>
      </w:r>
    </w:p>
    <w:p w14:paraId="2554181F">
      <w:pPr>
        <w:rPr>
          <w:sz w:val="24"/>
          <w:szCs w:val="24"/>
        </w:rPr>
      </w:pPr>
      <w:r>
        <w:rPr>
          <w:sz w:val="24"/>
          <w:szCs w:val="24"/>
        </w:rPr>
        <w:t>Одной из актуальных задач на 2021-2022, 2022-2023 учебные года являетсявосполнение пробелов в знаниях обучающихся за прошлый учебный год. В сентябре 2021, 2022 года были проведеныконтрольные срезызнаний, обучающихся поучебным предметам. Учителями-предметниками составлен план, в котором представлены темы уроков, в ходе которых организует повторение и закрепление учебного материалаизученного в предыдущем классе, проводятся индивидуальные и групповые консультации для обучающихся по сложным темам/целям обучения. Работа по восполнению пробелов знаний проводится систематически.</w:t>
      </w:r>
    </w:p>
    <w:p w14:paraId="08149B99">
      <w:pPr>
        <w:rPr>
          <w:sz w:val="24"/>
          <w:szCs w:val="24"/>
        </w:rPr>
      </w:pPr>
      <w:r>
        <w:rPr>
          <w:sz w:val="24"/>
          <w:szCs w:val="24"/>
        </w:rPr>
        <w:t>Рассмотрение вопросов качества преподавания предметов и качества освоения общеобразовательных программ обучающимися рассматриваются на педагогическихсоветах, совещаниях при директоре, проводимых ежемесячно.</w:t>
      </w:r>
    </w:p>
    <w:p w14:paraId="0CCF4295">
      <w:pPr>
        <w:rPr>
          <w:sz w:val="24"/>
          <w:szCs w:val="24"/>
        </w:rPr>
      </w:pPr>
    </w:p>
    <w:p w14:paraId="64BA44BE">
      <w:pPr>
        <w:rPr>
          <w:b/>
          <w:sz w:val="24"/>
          <w:szCs w:val="24"/>
        </w:rPr>
      </w:pPr>
      <w:r>
        <w:rPr>
          <w:b/>
          <w:sz w:val="24"/>
          <w:szCs w:val="24"/>
        </w:rPr>
        <w:t>Осуществление оценки учебных достижений обучающихся в соответствии с критериямиоценки знаний обучающихся, утвержденныхприказомМинистраМОНРК от 21 января 2016 года № 52 и соблюдение требований формативного и суммативного</w:t>
      </w:r>
      <w:r>
        <w:rPr>
          <w:b/>
          <w:spacing w:val="-2"/>
          <w:sz w:val="24"/>
          <w:szCs w:val="24"/>
        </w:rPr>
        <w:t>оценивания</w:t>
      </w:r>
    </w:p>
    <w:p w14:paraId="27A13293">
      <w:pPr>
        <w:rPr>
          <w:sz w:val="24"/>
          <w:szCs w:val="24"/>
        </w:rPr>
      </w:pPr>
      <w:r>
        <w:rPr>
          <w:sz w:val="24"/>
          <w:szCs w:val="24"/>
        </w:rPr>
        <w:t>В соответствии с п. 2 ст. 4 Закона РК «Об образовании» школа обеспечивает доступность и бесплатность начального, основного и общего среднего образования. Школа предоставляет очную форму обучения детей с ООП по программам инклюзивного образования и индивидуальное обучение на дому по индивидуальным адаптированным программам. Проведение текущего контроля успеваемости, промежуточной и итоговой аттестации обучающихсяпроводитсявсоответствиисприказомМинистерстваобразованияРКот18</w:t>
      </w:r>
    </w:p>
    <w:p w14:paraId="11110996">
      <w:pPr>
        <w:rPr>
          <w:sz w:val="24"/>
          <w:szCs w:val="24"/>
        </w:rPr>
        <w:sectPr>
          <w:pgSz w:w="11910" w:h="16840"/>
          <w:pgMar w:top="426" w:right="428" w:bottom="280" w:left="567" w:header="720" w:footer="720" w:gutter="0"/>
          <w:cols w:space="720" w:num="1"/>
        </w:sectPr>
      </w:pPr>
    </w:p>
    <w:p w14:paraId="2940F751">
      <w:pPr>
        <w:rPr>
          <w:sz w:val="24"/>
          <w:szCs w:val="24"/>
        </w:rPr>
      </w:pPr>
      <w:r>
        <w:rPr>
          <w:sz w:val="24"/>
          <w:szCs w:val="24"/>
        </w:rPr>
        <w:t>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в редакции приказа Министра образования и науки РК от 06.06.2017 № 265, приказом Министра образования и науки РК от 09.02.2018 № 47, приказа Министра образования и науки РК от 14.06.2018 № 272, приказа Министра образования и науки РКот 25.09.2018 № 494, приказа Министра образования и науки РК от 26.11.2019 № 509, сприказом Министраобразования и науки РК от 17.04.2020 № 149, приказа Министра образования и науки РК от 28.08.2020 № 373, приказом Министра образования и науки РК от 21.10.2020 № 453, приказа Министра образования и науки РК от 06.05.2021 № 207, приказа Министра образования и науки РК от 31.05.2021 № 248</w:t>
      </w:r>
    </w:p>
    <w:p w14:paraId="15E970E4">
      <w:pPr>
        <w:rPr>
          <w:sz w:val="24"/>
          <w:szCs w:val="24"/>
        </w:rPr>
      </w:pPr>
      <w:r>
        <w:rPr>
          <w:sz w:val="24"/>
          <w:szCs w:val="24"/>
        </w:rPr>
        <w:t>ТрадиционныйформатобученияГлава2настоящих</w:t>
      </w:r>
      <w:r>
        <w:rPr>
          <w:spacing w:val="-2"/>
          <w:sz w:val="24"/>
          <w:szCs w:val="24"/>
        </w:rPr>
        <w:t>правил:</w:t>
      </w:r>
    </w:p>
    <w:p w14:paraId="18229FC0">
      <w:pPr>
        <w:rPr>
          <w:sz w:val="24"/>
          <w:szCs w:val="24"/>
        </w:rPr>
      </w:pPr>
      <w:r>
        <w:rPr>
          <w:sz w:val="24"/>
          <w:szCs w:val="24"/>
        </w:rPr>
        <w:t>Текущий контроль успеваемости обучающихся проводится с первой четверти (полугодия) учебного года во 2-9 классах учителями по всем учебным предметам.</w:t>
      </w:r>
    </w:p>
    <w:p w14:paraId="39FF9CD3">
      <w:pPr>
        <w:rPr>
          <w:sz w:val="24"/>
          <w:szCs w:val="24"/>
        </w:rPr>
      </w:pPr>
      <w:r>
        <w:rPr>
          <w:sz w:val="24"/>
          <w:szCs w:val="24"/>
        </w:rPr>
        <w:t>В 1 классах оценки за уровень усвоения учебного материала не выставляются на основании пункта 14 настоящих правил в редакции приказа Министра образования и науки РК от 28.08.2020 № 373.</w:t>
      </w:r>
    </w:p>
    <w:p w14:paraId="1B8E161D">
      <w:pPr>
        <w:rPr>
          <w:sz w:val="24"/>
          <w:szCs w:val="24"/>
        </w:rPr>
      </w:pPr>
      <w:r>
        <w:rPr>
          <w:sz w:val="24"/>
          <w:szCs w:val="24"/>
        </w:rPr>
        <w:t>Годовая оценка по предметам обучающихся 1-9 классов выставляется на основании четвертных (полугодовых) оценок.</w:t>
      </w:r>
    </w:p>
    <w:p w14:paraId="4F00C776">
      <w:pPr>
        <w:rPr>
          <w:sz w:val="24"/>
          <w:szCs w:val="24"/>
        </w:rPr>
      </w:pPr>
      <w:r>
        <w:rPr>
          <w:sz w:val="24"/>
          <w:szCs w:val="24"/>
        </w:rPr>
        <w:t>Итоговая оценка по предметам обучающихся в 9 классов выставляется на основании четвертных, годовых и экзаменационных оценок.</w:t>
      </w:r>
    </w:p>
    <w:p w14:paraId="5760B13A">
      <w:pPr>
        <w:rPr>
          <w:sz w:val="24"/>
          <w:szCs w:val="24"/>
        </w:rPr>
      </w:pPr>
      <w:r>
        <w:rPr>
          <w:sz w:val="24"/>
          <w:szCs w:val="24"/>
        </w:rPr>
        <w:t>Пересмотрчетвертных,полугодовых,годовыхиитоговыхоценокнедопускается. По обновленному содержанию среднего образования Глава 3 настоящих правил:</w:t>
      </w:r>
    </w:p>
    <w:p w14:paraId="6B39F25D">
      <w:pPr>
        <w:rPr>
          <w:sz w:val="24"/>
          <w:szCs w:val="24"/>
        </w:rPr>
      </w:pPr>
      <w:r>
        <w:rPr>
          <w:sz w:val="24"/>
          <w:szCs w:val="24"/>
        </w:rPr>
        <w:t>Текущий контроль успеваемости обучающихся проводится педагогами в форме суммативного оценивания для определения и фиксирования уровня усвоения содержания учебного материала по завершении четверти, изучения разделов (сквозных тем). Суммативное оценивание проводится с первой четверти учебногогода во 2-9 классах.</w:t>
      </w:r>
    </w:p>
    <w:p w14:paraId="438608A3">
      <w:pPr>
        <w:rPr>
          <w:sz w:val="24"/>
          <w:szCs w:val="24"/>
        </w:rPr>
      </w:pPr>
      <w:r>
        <w:rPr>
          <w:sz w:val="24"/>
          <w:szCs w:val="24"/>
        </w:rPr>
        <w:t>По предметам "Художественный труд", "Музыка", "Физическая культура" суммативное оценивание не проводится. В конце четверти ("Физическая культура"), полугодия ("Самопознание", "Художественный труд", "Музыка") и учебного года по указанным предметам выставляется "зачет" ("незачет").</w:t>
      </w:r>
    </w:p>
    <w:p w14:paraId="1D6E6B6F">
      <w:pPr>
        <w:rPr>
          <w:sz w:val="24"/>
          <w:szCs w:val="24"/>
        </w:rPr>
      </w:pPr>
    </w:p>
    <w:p w14:paraId="3CE8AE94">
      <w:pPr>
        <w:rPr>
          <w:b/>
          <w:sz w:val="24"/>
          <w:szCs w:val="24"/>
        </w:rPr>
      </w:pPr>
      <w:r>
        <w:rPr>
          <w:b/>
          <w:sz w:val="24"/>
          <w:szCs w:val="24"/>
        </w:rPr>
        <w:t>Государственная(итоговая)аттестация</w:t>
      </w:r>
      <w:r>
        <w:rPr>
          <w:b/>
          <w:spacing w:val="-2"/>
          <w:sz w:val="24"/>
          <w:szCs w:val="24"/>
        </w:rPr>
        <w:t>выпускников</w:t>
      </w:r>
    </w:p>
    <w:p w14:paraId="342B6E1C">
      <w:pPr>
        <w:rPr>
          <w:sz w:val="24"/>
          <w:szCs w:val="24"/>
        </w:rPr>
      </w:pPr>
      <w:r>
        <w:rPr>
          <w:sz w:val="24"/>
          <w:szCs w:val="24"/>
        </w:rPr>
        <w:t>В соответствии с подпунктом 14) статьи 5 Закона Республики Казахстан «Об образовании»от 27 июля 2007 года освоение общеобразовательных учебных программ основногосреднего, общего среднего образования завершается обязательной итоговой аттестацией обучающихся и проводится в форме:</w:t>
      </w:r>
    </w:p>
    <w:p w14:paraId="2A492DCA">
      <w:pPr>
        <w:rPr>
          <w:sz w:val="24"/>
          <w:szCs w:val="24"/>
        </w:rPr>
      </w:pPr>
      <w:r>
        <w:rPr>
          <w:sz w:val="24"/>
          <w:szCs w:val="24"/>
        </w:rPr>
        <w:t>Итоговых выпускных экзаменов для обучающихся 9</w:t>
      </w:r>
      <w:r>
        <w:rPr>
          <w:spacing w:val="-2"/>
          <w:sz w:val="24"/>
          <w:szCs w:val="24"/>
        </w:rPr>
        <w:t xml:space="preserve"> класса;</w:t>
      </w:r>
    </w:p>
    <w:p w14:paraId="1E91F999">
      <w:pPr>
        <w:rPr>
          <w:sz w:val="24"/>
          <w:szCs w:val="24"/>
        </w:rPr>
      </w:pPr>
      <w:r>
        <w:rPr>
          <w:sz w:val="24"/>
          <w:szCs w:val="24"/>
        </w:rPr>
        <w:t xml:space="preserve">Итоговая аттестация обучающихся 1-8, 10 классов 2022-2023 учебный год не </w:t>
      </w:r>
      <w:r>
        <w:rPr>
          <w:spacing w:val="-2"/>
          <w:sz w:val="24"/>
          <w:szCs w:val="24"/>
        </w:rPr>
        <w:t>предусмотрена.</w:t>
      </w:r>
    </w:p>
    <w:p w14:paraId="384AF15D">
      <w:pPr>
        <w:rPr>
          <w:sz w:val="24"/>
          <w:szCs w:val="24"/>
        </w:rPr>
      </w:pPr>
      <w:r>
        <w:rPr>
          <w:sz w:val="24"/>
          <w:szCs w:val="24"/>
        </w:rPr>
        <w:t>20023-2024учебный год итоговая  аттестация по казахскому языку  5-10</w:t>
      </w:r>
      <w:r>
        <w:rPr>
          <w:spacing w:val="-2"/>
          <w:sz w:val="24"/>
          <w:szCs w:val="24"/>
        </w:rPr>
        <w:t>классов</w:t>
      </w:r>
    </w:p>
    <w:p w14:paraId="7845F2DC">
      <w:pPr>
        <w:rPr>
          <w:sz w:val="24"/>
          <w:szCs w:val="24"/>
        </w:rPr>
      </w:pPr>
      <w:r>
        <w:rPr>
          <w:sz w:val="24"/>
          <w:szCs w:val="24"/>
        </w:rPr>
        <w:t>Порядок проведения итоговой аттестации обучающихся регламентируется приказом Министерства образования РК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в редакции приказа Министра образования и науки РК от 06.06.2017 № 265, приказом Министра образования и науки РК от 09.02.2018 № 47, приказа Министра образованияи науки РК от 14.06.2018 № 272, приказа Министра образования и науки РК от 25.09.2018 № 494, приказа Министра образования и науки РК от 26.11.2019 № 509, с приказом Министра образования и науки РК от 17.04.2020 № 149, приказа Министра образованияи науки РКот 28.08.2020 № 373, приказом Министраобразования и науки РКот 21.10.2020 № 453, приказа Министра образования и науки РК от 06.05.2021 № 207, приказа Министра образования и науки РК от 31.05.2021 № 248.</w:t>
      </w:r>
    </w:p>
    <w:p w14:paraId="26D2C73C">
      <w:pPr>
        <w:rPr>
          <w:sz w:val="24"/>
          <w:szCs w:val="24"/>
        </w:rPr>
      </w:pPr>
      <w:r>
        <w:rPr>
          <w:sz w:val="24"/>
          <w:szCs w:val="24"/>
        </w:rPr>
        <w:t xml:space="preserve">Для организации качественной подготовки и проведения итоговой аттестации ежегодно в </w:t>
      </w:r>
      <w:r>
        <w:rPr>
          <w:color w:val="1A1A1A"/>
          <w:sz w:val="24"/>
          <w:szCs w:val="24"/>
        </w:rPr>
        <w:t>КГУ «Общеобразовательная школа села Интернациональное  отдела образования по Есильскому району управления образования Акмолинской области»</w:t>
      </w:r>
      <w:r>
        <w:rPr>
          <w:sz w:val="24"/>
          <w:szCs w:val="24"/>
        </w:rPr>
        <w:t>разрабатывается план работы по подготовке к итоговой аттестации обучающихся.</w:t>
      </w:r>
    </w:p>
    <w:p w14:paraId="21E04808">
      <w:pPr>
        <w:rPr>
          <w:sz w:val="24"/>
          <w:szCs w:val="24"/>
        </w:rPr>
      </w:pPr>
      <w:r>
        <w:rPr>
          <w:sz w:val="24"/>
          <w:szCs w:val="24"/>
        </w:rPr>
        <w:t>Для проведения итоговой аттестации в срок до октября  текущего года создается аттестационная комиссия, в которую включены учителя-предметники, заместительдиректора школы по УВР, представитель профсоюзного и родительского комитетов. Комиссию возглавляет директор школы.</w:t>
      </w:r>
    </w:p>
    <w:p w14:paraId="51DDF1E3">
      <w:pPr>
        <w:rPr>
          <w:sz w:val="24"/>
          <w:szCs w:val="24"/>
        </w:rPr>
      </w:pPr>
      <w:r>
        <w:rPr>
          <w:sz w:val="24"/>
          <w:szCs w:val="24"/>
        </w:rPr>
        <w:t xml:space="preserve">Итоговая аттестация проводится на базе школы в соответствии с графиком проведения Государственной (итоговой аттестация) выпускников установленным приказом «О завершении учебного года и проведении итоговой аттестации обучающихся в организации </w:t>
      </w:r>
      <w:r>
        <w:rPr>
          <w:spacing w:val="-2"/>
          <w:sz w:val="24"/>
          <w:szCs w:val="24"/>
        </w:rPr>
        <w:t>образования».</w:t>
      </w:r>
    </w:p>
    <w:p w14:paraId="6EACC691">
      <w:pPr>
        <w:rPr>
          <w:sz w:val="24"/>
          <w:szCs w:val="24"/>
        </w:rPr>
      </w:pPr>
      <w:r>
        <w:rPr>
          <w:sz w:val="24"/>
          <w:szCs w:val="24"/>
        </w:rPr>
        <w:t>За оцениваемый период государственная (итоговая) аттестация обучающихся за курс основного среднего и общего среднего образования проводилась:</w:t>
      </w:r>
    </w:p>
    <w:p w14:paraId="5ED231AF">
      <w:pPr>
        <w:rPr>
          <w:b/>
          <w:i/>
          <w:sz w:val="24"/>
          <w:szCs w:val="24"/>
        </w:rPr>
      </w:pPr>
      <w:r>
        <w:rPr>
          <w:b/>
          <w:i/>
          <w:sz w:val="24"/>
          <w:szCs w:val="24"/>
        </w:rPr>
        <w:t>2022-2023учебный</w:t>
      </w:r>
      <w:r>
        <w:rPr>
          <w:b/>
          <w:i/>
          <w:spacing w:val="-4"/>
          <w:sz w:val="24"/>
          <w:szCs w:val="24"/>
        </w:rPr>
        <w:t>год:</w:t>
      </w:r>
    </w:p>
    <w:p w14:paraId="5599C92D">
      <w:pPr>
        <w:rPr>
          <w:b/>
          <w:sz w:val="24"/>
          <w:szCs w:val="24"/>
        </w:rPr>
      </w:pPr>
      <w:r>
        <w:rPr>
          <w:b/>
          <w:sz w:val="24"/>
          <w:szCs w:val="24"/>
        </w:rPr>
        <w:t xml:space="preserve">ССЫЛКА НА  ПРОТОКОЛЫ </w:t>
      </w:r>
      <w:r>
        <w:rPr>
          <w:b/>
          <w:spacing w:val="-2"/>
          <w:sz w:val="24"/>
          <w:szCs w:val="24"/>
        </w:rPr>
        <w:t>ЭКЗАМЕНОВ</w:t>
      </w:r>
    </w:p>
    <w:p w14:paraId="1850D5DD">
      <w:r>
        <w:fldChar w:fldCharType="begin"/>
      </w:r>
      <w:r>
        <w:instrText xml:space="preserve"> HYPERLINK "https://cloud.mail.ru/public/53y7/4BLqBg9NC" </w:instrText>
      </w:r>
      <w:r>
        <w:fldChar w:fldCharType="separate"/>
      </w:r>
      <w:r>
        <w:rPr>
          <w:rStyle w:val="7"/>
        </w:rPr>
        <w:t>https://cloud.mail.ru/public/53y7/4BLqBg9NC</w:t>
      </w:r>
      <w:r>
        <w:rPr>
          <w:rStyle w:val="7"/>
        </w:rPr>
        <w:fldChar w:fldCharType="end"/>
      </w:r>
    </w:p>
    <w:p w14:paraId="09DAD8C1">
      <w:pPr>
        <w:rPr>
          <w:sz w:val="24"/>
          <w:szCs w:val="24"/>
        </w:rPr>
      </w:pPr>
      <w:r>
        <w:rPr>
          <w:sz w:val="24"/>
          <w:szCs w:val="24"/>
        </w:rPr>
        <w:t>Согласно Приказа Министерства образования Республики Казахстано внесении изменениив некоторые приказы от 12 мая 2022 года №193, Приказ Министерство образования и науки РК №159от20апреля2022г «Об утверждении сроков завершения2021-2022учебногогода и проведении итоговой аттестации обучающихся в организации среднего образования».</w:t>
      </w:r>
    </w:p>
    <w:p w14:paraId="044D493F">
      <w:pPr>
        <w:rPr>
          <w:sz w:val="24"/>
          <w:szCs w:val="24"/>
        </w:rPr>
      </w:pPr>
      <w:r>
        <w:rPr>
          <w:sz w:val="24"/>
          <w:szCs w:val="24"/>
        </w:rPr>
        <w:t>В9классеобучалось 9учащихся. в11классе–3учащихся. Формат итоговой аттестации обучающихся 9класса:</w:t>
      </w:r>
    </w:p>
    <w:p w14:paraId="7E560262">
      <w:pPr>
        <w:rPr>
          <w:sz w:val="24"/>
          <w:szCs w:val="24"/>
        </w:rPr>
      </w:pPr>
      <w:r>
        <w:rPr>
          <w:sz w:val="24"/>
          <w:szCs w:val="24"/>
        </w:rPr>
        <w:t>Письменныйэкзаменпорусскому</w:t>
      </w:r>
      <w:r>
        <w:rPr>
          <w:spacing w:val="-2"/>
          <w:sz w:val="24"/>
          <w:szCs w:val="24"/>
        </w:rPr>
        <w:t>языку–29 мая2023 года;</w:t>
      </w:r>
    </w:p>
    <w:p w14:paraId="393ACE75">
      <w:pPr>
        <w:rPr>
          <w:sz w:val="24"/>
          <w:szCs w:val="24"/>
        </w:rPr>
      </w:pPr>
      <w:r>
        <w:rPr>
          <w:sz w:val="24"/>
          <w:szCs w:val="24"/>
        </w:rPr>
        <w:t>Письменныйэкзамен(контрольнаяработа)поматематике(алгебра)–31мая2023</w:t>
      </w:r>
      <w:r>
        <w:rPr>
          <w:spacing w:val="-2"/>
          <w:sz w:val="24"/>
          <w:szCs w:val="24"/>
        </w:rPr>
        <w:t>года;</w:t>
      </w:r>
    </w:p>
    <w:p w14:paraId="39315D70">
      <w:pPr>
        <w:rPr>
          <w:sz w:val="24"/>
          <w:szCs w:val="24"/>
        </w:rPr>
      </w:pPr>
      <w:r>
        <w:rPr>
          <w:sz w:val="24"/>
          <w:szCs w:val="24"/>
        </w:rPr>
        <w:t>Письменныйэкзамен(работастекстом,выполнениезаданийпотексту)по казахскому языку и литературе – 2 июня 2023 года.</w:t>
      </w:r>
    </w:p>
    <w:p w14:paraId="7C83C414">
      <w:pPr>
        <w:rPr>
          <w:sz w:val="24"/>
          <w:szCs w:val="24"/>
        </w:rPr>
      </w:pPr>
      <w:r>
        <w:rPr>
          <w:sz w:val="24"/>
          <w:szCs w:val="24"/>
        </w:rPr>
        <w:t xml:space="preserve">Предметповыбору(биология,география,литература, английскийязык) -6июня2022 </w:t>
      </w:r>
      <w:r>
        <w:rPr>
          <w:spacing w:val="-2"/>
          <w:sz w:val="24"/>
          <w:szCs w:val="24"/>
        </w:rPr>
        <w:t>года.</w:t>
      </w:r>
    </w:p>
    <w:p w14:paraId="5CE8E011">
      <w:pPr>
        <w:rPr>
          <w:sz w:val="24"/>
          <w:szCs w:val="24"/>
        </w:rPr>
      </w:pPr>
      <w:r>
        <w:rPr>
          <w:sz w:val="24"/>
          <w:szCs w:val="24"/>
        </w:rPr>
        <w:t>Решением Педагогического совета протокол № 5 от 21.04.2023 г. к итоговым выпускным экзаменам за курс основного среднего образования было допущено 8 учащихся.</w:t>
      </w:r>
    </w:p>
    <w:p w14:paraId="4A96273A">
      <w:pPr>
        <w:rPr>
          <w:sz w:val="24"/>
          <w:szCs w:val="24"/>
        </w:rPr>
      </w:pPr>
      <w:r>
        <w:rPr>
          <w:sz w:val="24"/>
          <w:szCs w:val="24"/>
        </w:rPr>
        <w:t>Результатывыпускныхэкзаменовпоказали,что учащиесяовладелибазовымсодержаниемпо итоговой аттестации за курс основного среднего образования. В соответствии стребованиями Госстандарта: в целом результаты экзаменов и годовая аттестация выпускников подтвердили стабильность и объективность оценки знаний учеников. Качество знаний учащихся 9-го класса по результатам экзамена составило42,17 %, успеваемость 100%, Аттестаты об основном среднем образовании соответствующего образца выданы 9 учащимся 9 класса,</w:t>
      </w:r>
    </w:p>
    <w:p w14:paraId="1050F547">
      <w:pPr>
        <w:rPr>
          <w:sz w:val="24"/>
          <w:szCs w:val="24"/>
        </w:rPr>
      </w:pPr>
      <w:r>
        <w:rPr>
          <w:sz w:val="24"/>
          <w:szCs w:val="24"/>
        </w:rPr>
        <w:t>(протокол педагогического совета № 7от 06.06.2023) Форматитоговойаттестацииобучающихся11</w:t>
      </w:r>
      <w:r>
        <w:rPr>
          <w:spacing w:val="-2"/>
          <w:sz w:val="24"/>
          <w:szCs w:val="24"/>
        </w:rPr>
        <w:t>класса:</w:t>
      </w:r>
    </w:p>
    <w:p w14:paraId="2B7B5C37">
      <w:pPr>
        <w:rPr>
          <w:color w:val="000000" w:themeColor="text1"/>
          <w:sz w:val="24"/>
          <w:szCs w:val="24"/>
        </w:rPr>
      </w:pPr>
      <w:r>
        <w:rPr>
          <w:color w:val="000000" w:themeColor="text1"/>
          <w:sz w:val="24"/>
          <w:szCs w:val="24"/>
        </w:rPr>
        <w:t>Письменныйэкзаменпорусскомуязыку–</w:t>
      </w:r>
      <w:r>
        <w:rPr>
          <w:color w:val="000000" w:themeColor="text1"/>
          <w:spacing w:val="-2"/>
          <w:sz w:val="24"/>
          <w:szCs w:val="24"/>
        </w:rPr>
        <w:t>05.06.2023;</w:t>
      </w:r>
    </w:p>
    <w:p w14:paraId="307A0EB4">
      <w:pPr>
        <w:rPr>
          <w:color w:val="000000" w:themeColor="text1"/>
          <w:sz w:val="24"/>
          <w:szCs w:val="24"/>
        </w:rPr>
      </w:pPr>
      <w:r>
        <w:rPr>
          <w:color w:val="000000" w:themeColor="text1"/>
          <w:sz w:val="24"/>
          <w:szCs w:val="24"/>
        </w:rPr>
        <w:t>Письменныйэкзаменпоалгебреиначаламанализа–</w:t>
      </w:r>
      <w:r>
        <w:rPr>
          <w:color w:val="000000" w:themeColor="text1"/>
          <w:spacing w:val="-2"/>
          <w:sz w:val="24"/>
          <w:szCs w:val="24"/>
        </w:rPr>
        <w:t>08.06.2023;</w:t>
      </w:r>
    </w:p>
    <w:p w14:paraId="2572D4AD">
      <w:pPr>
        <w:rPr>
          <w:color w:val="000000" w:themeColor="text1"/>
          <w:sz w:val="24"/>
          <w:szCs w:val="24"/>
        </w:rPr>
      </w:pPr>
      <w:r>
        <w:rPr>
          <w:color w:val="000000" w:themeColor="text1"/>
          <w:sz w:val="24"/>
          <w:szCs w:val="24"/>
        </w:rPr>
        <w:t>УстныйэкзаменпоисторииКазахстана–</w:t>
      </w:r>
      <w:r>
        <w:rPr>
          <w:color w:val="000000" w:themeColor="text1"/>
          <w:spacing w:val="-2"/>
          <w:sz w:val="24"/>
          <w:szCs w:val="24"/>
        </w:rPr>
        <w:t>12.06.2023;</w:t>
      </w:r>
    </w:p>
    <w:p w14:paraId="453C768F">
      <w:pPr>
        <w:rPr>
          <w:color w:val="000000" w:themeColor="text1"/>
          <w:sz w:val="24"/>
          <w:szCs w:val="24"/>
        </w:rPr>
      </w:pPr>
      <w:r>
        <w:rPr>
          <w:color w:val="000000" w:themeColor="text1"/>
          <w:sz w:val="24"/>
          <w:szCs w:val="24"/>
        </w:rPr>
        <w:t>Письменныйэкзаменпоказахскомуязыкуилитературе–</w:t>
      </w:r>
      <w:r>
        <w:rPr>
          <w:color w:val="000000" w:themeColor="text1"/>
          <w:spacing w:val="-2"/>
          <w:sz w:val="24"/>
          <w:szCs w:val="24"/>
        </w:rPr>
        <w:t>15.06.2023;</w:t>
      </w:r>
    </w:p>
    <w:p w14:paraId="4DDFCBB4">
      <w:pPr>
        <w:rPr>
          <w:color w:val="000000" w:themeColor="text1"/>
          <w:sz w:val="24"/>
          <w:szCs w:val="24"/>
        </w:rPr>
      </w:pPr>
      <w:r>
        <w:rPr>
          <w:color w:val="000000" w:themeColor="text1"/>
          <w:sz w:val="24"/>
          <w:szCs w:val="24"/>
        </w:rPr>
        <w:t>письменный экзамен по предмету по выбору (биология, география, всемирная история, иностранный язык (английский) – 19.06.2023.</w:t>
      </w:r>
    </w:p>
    <w:p w14:paraId="6291269F">
      <w:pPr>
        <w:rPr>
          <w:color w:val="000000" w:themeColor="text1"/>
          <w:sz w:val="24"/>
          <w:szCs w:val="24"/>
        </w:rPr>
      </w:pPr>
      <w:r>
        <w:rPr>
          <w:color w:val="000000" w:themeColor="text1"/>
          <w:sz w:val="24"/>
          <w:szCs w:val="24"/>
        </w:rPr>
        <w:t>Решением Педагогического совета протокол № 7 от 31.05.2023 г. к итоговым выпускным экзаменам за курс общего среднего образования было допущено 5 учащихся.</w:t>
      </w:r>
    </w:p>
    <w:p w14:paraId="241FD797">
      <w:pPr>
        <w:rPr>
          <w:color w:val="000000" w:themeColor="text1"/>
          <w:sz w:val="24"/>
          <w:szCs w:val="24"/>
        </w:rPr>
      </w:pPr>
      <w:r>
        <w:rPr>
          <w:color w:val="000000" w:themeColor="text1"/>
          <w:sz w:val="24"/>
          <w:szCs w:val="24"/>
        </w:rPr>
        <w:t>Результаты выпускных экзаменов в 11 классе показали, что учащиеся овладели базовым содержанием по итоговой аттестации за курс общего среднего образования. Качество знанийучащихся11-гоклассапорезультатамэкзамена составило 50%,успеваемость</w:t>
      </w:r>
      <w:r>
        <w:rPr>
          <w:color w:val="000000" w:themeColor="text1"/>
          <w:spacing w:val="-5"/>
          <w:sz w:val="24"/>
          <w:szCs w:val="24"/>
        </w:rPr>
        <w:t>100</w:t>
      </w:r>
    </w:p>
    <w:p w14:paraId="2C0B6096">
      <w:pPr>
        <w:rPr>
          <w:color w:val="000000" w:themeColor="text1"/>
          <w:sz w:val="24"/>
          <w:szCs w:val="24"/>
        </w:rPr>
      </w:pPr>
      <w:r>
        <w:rPr>
          <w:color w:val="000000" w:themeColor="text1"/>
          <w:sz w:val="24"/>
          <w:szCs w:val="24"/>
        </w:rPr>
        <w:t>Аттестаты об общем среднем образовании соответствующего образца выданы 5 учащимся 11 класса, (протокол педагогического совета № 10 от 20.06.2023г</w:t>
      </w:r>
    </w:p>
    <w:p w14:paraId="6991176B">
      <w:pPr>
        <w:rPr>
          <w:color w:val="000000" w:themeColor="text1"/>
          <w:sz w:val="24"/>
          <w:szCs w:val="24"/>
        </w:rPr>
      </w:pPr>
      <w:r>
        <w:rPr>
          <w:color w:val="000000" w:themeColor="text1"/>
          <w:sz w:val="24"/>
          <w:szCs w:val="24"/>
        </w:rPr>
        <w:t>Результаты итоговой аттестации обучающийся обсуждаются на педагогических советах при участии всехчленов Комиссии, формируемой при школе, по итогам работы за учебный годв августе месяце текущего года. Педсовет принимает меры по улучшению качества учебно- воспитательной работы.</w:t>
      </w:r>
    </w:p>
    <w:p w14:paraId="7A220E80">
      <w:pPr>
        <w:rPr>
          <w:color w:val="000000" w:themeColor="text1"/>
          <w:sz w:val="24"/>
          <w:szCs w:val="24"/>
        </w:rPr>
      </w:pPr>
    </w:p>
    <w:p w14:paraId="6E204919">
      <w:pPr>
        <w:rPr>
          <w:b/>
          <w:i/>
          <w:sz w:val="24"/>
          <w:szCs w:val="24"/>
        </w:rPr>
      </w:pPr>
      <w:r>
        <w:rPr>
          <w:b/>
          <w:i/>
          <w:sz w:val="24"/>
          <w:szCs w:val="24"/>
        </w:rPr>
        <w:t>2023-2024 учебный</w:t>
      </w:r>
      <w:r>
        <w:rPr>
          <w:b/>
          <w:i/>
          <w:spacing w:val="-4"/>
          <w:sz w:val="24"/>
          <w:szCs w:val="24"/>
        </w:rPr>
        <w:t>год:</w:t>
      </w:r>
    </w:p>
    <w:p w14:paraId="4D038BE0">
      <w:pPr>
        <w:rPr>
          <w:b/>
          <w:spacing w:val="-2"/>
          <w:sz w:val="24"/>
          <w:szCs w:val="24"/>
        </w:rPr>
      </w:pPr>
      <w:r>
        <w:rPr>
          <w:b/>
          <w:sz w:val="24"/>
          <w:szCs w:val="24"/>
        </w:rPr>
        <w:t xml:space="preserve">ССЫЛКА НА ПРОТОКОЛЫ </w:t>
      </w:r>
      <w:r>
        <w:rPr>
          <w:b/>
          <w:spacing w:val="-2"/>
          <w:sz w:val="24"/>
          <w:szCs w:val="24"/>
        </w:rPr>
        <w:t xml:space="preserve">ЭКЗАМЕНОВ  </w:t>
      </w:r>
    </w:p>
    <w:p w14:paraId="12AA0E3E">
      <w:pPr>
        <w:rPr>
          <w:b/>
          <w:sz w:val="24"/>
          <w:szCs w:val="24"/>
        </w:rPr>
      </w:pPr>
      <w:r>
        <w:fldChar w:fldCharType="begin"/>
      </w:r>
      <w:r>
        <w:instrText xml:space="preserve"> HYPERLINK "https://cloud.mail.ru/public/ihzk/iyreg2WSv" </w:instrText>
      </w:r>
      <w:r>
        <w:fldChar w:fldCharType="separate"/>
      </w:r>
      <w:r>
        <w:rPr>
          <w:rStyle w:val="7"/>
          <w:b/>
          <w:sz w:val="24"/>
          <w:szCs w:val="24"/>
        </w:rPr>
        <w:t>https://cloud.mail.ru/public/ihzk/iyreg2WSv</w:t>
      </w:r>
      <w:r>
        <w:rPr>
          <w:rStyle w:val="7"/>
          <w:b/>
          <w:sz w:val="24"/>
          <w:szCs w:val="24"/>
        </w:rPr>
        <w:fldChar w:fldCharType="end"/>
      </w:r>
    </w:p>
    <w:p w14:paraId="676CC9E5">
      <w:pPr>
        <w:rPr>
          <w:sz w:val="24"/>
          <w:szCs w:val="24"/>
        </w:rPr>
      </w:pPr>
      <w:r>
        <w:rPr>
          <w:sz w:val="24"/>
          <w:szCs w:val="24"/>
        </w:rPr>
        <w:t>согласноПриказаМинистрапросвещенияРеспубликиКазахстанот10апреля2023года</w:t>
      </w:r>
      <w:r>
        <w:rPr>
          <w:spacing w:val="-10"/>
          <w:sz w:val="24"/>
          <w:szCs w:val="24"/>
        </w:rPr>
        <w:t>№</w:t>
      </w:r>
    </w:p>
    <w:p w14:paraId="7D2CAD4C">
      <w:pPr>
        <w:rPr>
          <w:sz w:val="24"/>
          <w:szCs w:val="24"/>
        </w:rPr>
      </w:pPr>
      <w:r>
        <w:rPr>
          <w:sz w:val="24"/>
          <w:szCs w:val="24"/>
        </w:rPr>
        <w:t>88.«Обутверждениисроковзавершения2022-2024учебногогодаипроведенииитоговой аттестации обучающихся в организации среднего образования»</w:t>
      </w:r>
    </w:p>
    <w:p w14:paraId="2404EBC6">
      <w:pPr>
        <w:rPr>
          <w:color w:val="000000" w:themeColor="text1"/>
          <w:sz w:val="24"/>
          <w:szCs w:val="24"/>
        </w:rPr>
      </w:pPr>
      <w:r>
        <w:rPr>
          <w:color w:val="000000" w:themeColor="text1"/>
          <w:sz w:val="24"/>
          <w:szCs w:val="24"/>
        </w:rPr>
        <w:t>В9классе обучалось 9 учащихся. Формат итоговой аттестации обучающихся 9класса:</w:t>
      </w:r>
    </w:p>
    <w:p w14:paraId="5F89A87D">
      <w:pPr>
        <w:rPr>
          <w:color w:val="000000" w:themeColor="text1"/>
          <w:sz w:val="24"/>
          <w:szCs w:val="24"/>
        </w:rPr>
      </w:pPr>
      <w:r>
        <w:rPr>
          <w:color w:val="000000" w:themeColor="text1"/>
          <w:sz w:val="24"/>
          <w:szCs w:val="24"/>
        </w:rPr>
        <w:t xml:space="preserve">Письменный экзамен по русскому </w:t>
      </w:r>
      <w:r>
        <w:rPr>
          <w:color w:val="000000" w:themeColor="text1"/>
          <w:spacing w:val="-2"/>
          <w:sz w:val="24"/>
          <w:szCs w:val="24"/>
        </w:rPr>
        <w:t>языку–03.06.2024;</w:t>
      </w:r>
    </w:p>
    <w:p w14:paraId="4C8E245C">
      <w:pPr>
        <w:rPr>
          <w:color w:val="000000" w:themeColor="text1"/>
          <w:sz w:val="24"/>
          <w:szCs w:val="24"/>
        </w:rPr>
      </w:pPr>
      <w:r>
        <w:rPr>
          <w:color w:val="000000" w:themeColor="text1"/>
          <w:sz w:val="24"/>
          <w:szCs w:val="24"/>
        </w:rPr>
        <w:t>Письменный экзамен(контрольная работа)по математике(алгебра)–</w:t>
      </w:r>
      <w:r>
        <w:rPr>
          <w:color w:val="000000" w:themeColor="text1"/>
          <w:spacing w:val="-2"/>
          <w:sz w:val="24"/>
          <w:szCs w:val="24"/>
        </w:rPr>
        <w:t>06.06.2024;</w:t>
      </w:r>
    </w:p>
    <w:p w14:paraId="0076440D">
      <w:pPr>
        <w:rPr>
          <w:color w:val="000000" w:themeColor="text1"/>
          <w:sz w:val="24"/>
          <w:szCs w:val="24"/>
        </w:rPr>
      </w:pPr>
      <w:r>
        <w:rPr>
          <w:color w:val="000000" w:themeColor="text1"/>
          <w:sz w:val="24"/>
          <w:szCs w:val="24"/>
        </w:rPr>
        <w:t>Письменныйэкзамен(работастекстом,выполнениезаданийпо тексту)по казахскому языку и литературе – 10.06.2024.</w:t>
      </w:r>
    </w:p>
    <w:p w14:paraId="6470292C">
      <w:pPr>
        <w:rPr>
          <w:color w:val="000000" w:themeColor="text1"/>
          <w:sz w:val="24"/>
          <w:szCs w:val="24"/>
        </w:rPr>
      </w:pPr>
      <w:r>
        <w:rPr>
          <w:color w:val="000000" w:themeColor="text1"/>
          <w:sz w:val="24"/>
          <w:szCs w:val="24"/>
        </w:rPr>
        <w:t>Предмет по выбору (биология, география, литература, английский язык)– 13.06.2024. Решением Педагогическогосоветапротокол №7от31.05.2024г.китоговымвыпускным экзаменам за курс основного среднего образования было допущено 9 учащихся.</w:t>
      </w:r>
    </w:p>
    <w:p w14:paraId="443580CB">
      <w:pPr>
        <w:rPr>
          <w:color w:val="000000" w:themeColor="text1"/>
          <w:sz w:val="24"/>
          <w:szCs w:val="24"/>
        </w:rPr>
      </w:pPr>
      <w:r>
        <w:rPr>
          <w:color w:val="000000" w:themeColor="text1"/>
          <w:sz w:val="24"/>
          <w:szCs w:val="24"/>
        </w:rPr>
        <w:t>Результатывыпускныхэкзаменовпоказали,что учащиесяовладелибазовымсодержаниемпо итоговой аттестации за курс основного среднего образования. В соответствии стребованиями Госстандарта: в целом результаты экзаменов и годовая аттестация выпускников подтвердили стабильность и объективность оценки знаний учеников.Качество знанийучащихся9-го классапо результатамэкзамена составило 57%,успеваемость100%, Аттестатыобосновномсреднемобразовании соответствующего образца выданы 9учащимся 9 класса</w:t>
      </w:r>
    </w:p>
    <w:p w14:paraId="4DCCE0C6">
      <w:pPr>
        <w:rPr>
          <w:color w:val="000000" w:themeColor="text1"/>
          <w:sz w:val="24"/>
          <w:szCs w:val="24"/>
        </w:rPr>
      </w:pPr>
      <w:r>
        <w:rPr>
          <w:color w:val="000000" w:themeColor="text1"/>
          <w:sz w:val="24"/>
          <w:szCs w:val="24"/>
        </w:rPr>
        <w:t xml:space="preserve">(протокол педагогического совета № 9от 13.06.2024) </w:t>
      </w:r>
    </w:p>
    <w:p w14:paraId="2AD7E24C">
      <w:pPr>
        <w:rPr>
          <w:b/>
          <w:color w:val="000000" w:themeColor="text1"/>
          <w:sz w:val="24"/>
          <w:szCs w:val="24"/>
        </w:rPr>
      </w:pPr>
      <w:r>
        <w:rPr>
          <w:b/>
          <w:color w:val="000000" w:themeColor="text1"/>
          <w:sz w:val="24"/>
          <w:szCs w:val="24"/>
          <w:u w:val="single"/>
        </w:rPr>
        <w:t xml:space="preserve">Критерии к сроку </w:t>
      </w:r>
      <w:r>
        <w:rPr>
          <w:b/>
          <w:color w:val="000000" w:themeColor="text1"/>
          <w:spacing w:val="-2"/>
          <w:sz w:val="24"/>
          <w:szCs w:val="24"/>
          <w:u w:val="single"/>
        </w:rPr>
        <w:t>обучения</w:t>
      </w:r>
    </w:p>
    <w:p w14:paraId="0853BB38">
      <w:pPr>
        <w:rPr>
          <w:b/>
          <w:color w:val="000000" w:themeColor="text1"/>
          <w:sz w:val="24"/>
          <w:szCs w:val="24"/>
        </w:rPr>
      </w:pPr>
      <w:r>
        <w:rPr>
          <w:b/>
          <w:color w:val="000000" w:themeColor="text1"/>
          <w:sz w:val="24"/>
          <w:szCs w:val="24"/>
          <w:u w:val="single"/>
        </w:rPr>
        <w:t>Соблюдениетребованийксрокамосвоенияобщеобразовательныхучебныхпрограммсоответствующих уровней.</w:t>
      </w:r>
    </w:p>
    <w:p w14:paraId="784BE4E4">
      <w:pPr>
        <w:rPr>
          <w:color w:val="000000" w:themeColor="text1"/>
          <w:sz w:val="24"/>
          <w:szCs w:val="24"/>
        </w:rPr>
      </w:pPr>
      <w:r>
        <w:rPr>
          <w:color w:val="1A1A1A"/>
          <w:sz w:val="24"/>
          <w:szCs w:val="24"/>
        </w:rPr>
        <w:t>КГУ «Общеобразовательная школа села Интернациональное  отдела образования по Есильскому району управления образования Акмолинской области»</w:t>
      </w:r>
      <w:r>
        <w:rPr>
          <w:color w:val="000000" w:themeColor="text1"/>
          <w:sz w:val="24"/>
          <w:szCs w:val="24"/>
        </w:rPr>
        <w:t>осваивает общеобразовательные учебные программы курса начальнойшколы за4годас1по 4-й класс,общеобразовательные учебные программы курса основного среднего образования за 5 лет с 5 по 9 класс, общеобразовательные программы курса общего среднего образования 10 класс. Освоение учебных программ отслеживается в электронном журнале. На конец года все программы освоены.</w:t>
      </w:r>
    </w:p>
    <w:p w14:paraId="6DB6DB11">
      <w:pPr>
        <w:rPr>
          <w:b/>
          <w:color w:val="000000" w:themeColor="text1"/>
          <w:sz w:val="24"/>
          <w:szCs w:val="24"/>
        </w:rPr>
      </w:pPr>
      <w:r>
        <w:rPr>
          <w:b/>
          <w:color w:val="000000" w:themeColor="text1"/>
          <w:spacing w:val="-2"/>
          <w:sz w:val="24"/>
          <w:szCs w:val="24"/>
          <w:u w:val="single"/>
        </w:rPr>
        <w:t>Соблюдение</w:t>
      </w:r>
      <w:r>
        <w:rPr>
          <w:b/>
          <w:color w:val="000000" w:themeColor="text1"/>
          <w:sz w:val="24"/>
          <w:szCs w:val="24"/>
          <w:u w:val="single"/>
        </w:rPr>
        <w:tab/>
      </w:r>
      <w:r>
        <w:rPr>
          <w:b/>
          <w:color w:val="000000" w:themeColor="text1"/>
          <w:spacing w:val="-2"/>
          <w:sz w:val="24"/>
          <w:szCs w:val="24"/>
          <w:u w:val="single"/>
        </w:rPr>
        <w:t>требований</w:t>
      </w:r>
      <w:r>
        <w:rPr>
          <w:b/>
          <w:color w:val="000000" w:themeColor="text1"/>
          <w:sz w:val="24"/>
          <w:szCs w:val="24"/>
          <w:u w:val="single"/>
        </w:rPr>
        <w:tab/>
      </w:r>
      <w:r>
        <w:rPr>
          <w:b/>
          <w:color w:val="000000" w:themeColor="text1"/>
          <w:spacing w:val="-10"/>
          <w:sz w:val="24"/>
          <w:szCs w:val="24"/>
          <w:u w:val="single"/>
        </w:rPr>
        <w:t>к</w:t>
      </w:r>
      <w:r>
        <w:rPr>
          <w:b/>
          <w:color w:val="000000" w:themeColor="text1"/>
          <w:sz w:val="24"/>
          <w:szCs w:val="24"/>
          <w:u w:val="single"/>
        </w:rPr>
        <w:tab/>
      </w:r>
      <w:r>
        <w:rPr>
          <w:b/>
          <w:color w:val="000000" w:themeColor="text1"/>
          <w:spacing w:val="-2"/>
          <w:sz w:val="24"/>
          <w:szCs w:val="24"/>
          <w:u w:val="single"/>
        </w:rPr>
        <w:t>продолжительности</w:t>
      </w:r>
      <w:r>
        <w:rPr>
          <w:b/>
          <w:color w:val="000000" w:themeColor="text1"/>
          <w:sz w:val="24"/>
          <w:szCs w:val="24"/>
          <w:u w:val="single"/>
        </w:rPr>
        <w:tab/>
      </w:r>
      <w:r>
        <w:rPr>
          <w:b/>
          <w:color w:val="000000" w:themeColor="text1"/>
          <w:spacing w:val="-2"/>
          <w:sz w:val="24"/>
          <w:szCs w:val="24"/>
          <w:u w:val="single"/>
        </w:rPr>
        <w:t>учебного</w:t>
      </w:r>
      <w:r>
        <w:rPr>
          <w:b/>
          <w:color w:val="000000" w:themeColor="text1"/>
          <w:sz w:val="24"/>
          <w:szCs w:val="24"/>
          <w:u w:val="single"/>
        </w:rPr>
        <w:tab/>
      </w:r>
      <w:r>
        <w:rPr>
          <w:b/>
          <w:color w:val="000000" w:themeColor="text1"/>
          <w:spacing w:val="-4"/>
          <w:sz w:val="24"/>
          <w:szCs w:val="24"/>
          <w:u w:val="single"/>
        </w:rPr>
        <w:t>года</w:t>
      </w:r>
      <w:r>
        <w:rPr>
          <w:b/>
          <w:color w:val="000000" w:themeColor="text1"/>
          <w:sz w:val="24"/>
          <w:szCs w:val="24"/>
          <w:u w:val="single"/>
        </w:rPr>
        <w:tab/>
      </w:r>
      <w:r>
        <w:rPr>
          <w:b/>
          <w:color w:val="000000" w:themeColor="text1"/>
          <w:spacing w:val="-6"/>
          <w:sz w:val="24"/>
          <w:szCs w:val="24"/>
          <w:u w:val="single"/>
        </w:rPr>
        <w:t>по</w:t>
      </w:r>
      <w:r>
        <w:rPr>
          <w:b/>
          <w:color w:val="000000" w:themeColor="text1"/>
          <w:sz w:val="24"/>
          <w:szCs w:val="24"/>
          <w:u w:val="single"/>
        </w:rPr>
        <w:tab/>
      </w:r>
      <w:r>
        <w:rPr>
          <w:b/>
          <w:color w:val="000000" w:themeColor="text1"/>
          <w:spacing w:val="-2"/>
          <w:sz w:val="24"/>
          <w:szCs w:val="24"/>
          <w:u w:val="single"/>
        </w:rPr>
        <w:t>классам</w:t>
      </w:r>
      <w:r>
        <w:rPr>
          <w:b/>
          <w:color w:val="000000" w:themeColor="text1"/>
          <w:sz w:val="24"/>
          <w:szCs w:val="24"/>
          <w:u w:val="single"/>
        </w:rPr>
        <w:tab/>
      </w:r>
      <w:r>
        <w:rPr>
          <w:b/>
          <w:color w:val="000000" w:themeColor="text1"/>
          <w:spacing w:val="-10"/>
          <w:sz w:val="24"/>
          <w:szCs w:val="24"/>
          <w:u w:val="single"/>
        </w:rPr>
        <w:t>и</w:t>
      </w:r>
      <w:r>
        <w:rPr>
          <w:b/>
          <w:color w:val="000000" w:themeColor="text1"/>
          <w:sz w:val="24"/>
          <w:szCs w:val="24"/>
          <w:u w:val="single"/>
        </w:rPr>
        <w:t>продолжительности каникулярного времени в учебном году .</w:t>
      </w:r>
    </w:p>
    <w:p w14:paraId="3E32FE41">
      <w:pPr>
        <w:rPr>
          <w:color w:val="000000" w:themeColor="text1"/>
          <w:sz w:val="24"/>
          <w:szCs w:val="24"/>
        </w:rPr>
      </w:pPr>
      <w:r>
        <w:rPr>
          <w:color w:val="000000" w:themeColor="text1"/>
          <w:sz w:val="24"/>
          <w:szCs w:val="24"/>
        </w:rPr>
        <w:t xml:space="preserve">В </w:t>
      </w:r>
      <w:r>
        <w:rPr>
          <w:i/>
          <w:color w:val="000000" w:themeColor="text1"/>
          <w:sz w:val="24"/>
          <w:szCs w:val="24"/>
        </w:rPr>
        <w:t>2022-2023</w:t>
      </w:r>
      <w:r>
        <w:rPr>
          <w:color w:val="000000" w:themeColor="text1"/>
          <w:sz w:val="24"/>
          <w:szCs w:val="24"/>
        </w:rPr>
        <w:t>учебномгодуустановленыканикулярныепериодыприказомМОН РеспубликиКазахстан№368от27.07.2021г.«Об определении иначала, продолжительности и каникулярных периодов 2020-2021 учебного года в организациях образования: начало 2022-2023 учебного года – 1 сентября 2022 года. Завершение учебного года – 25 мая 2023 года. Каникулы в 1-11 классах: осенние – 7 дней (с 01 по 07 ноября 2022 года включительно), - зимние – 11 дней (с 30 декабря 2022 года по 09 января 2023 года включительно), - весенние – 12 дней (с 19 по 30 марта 2022 года включительно);</w:t>
      </w:r>
    </w:p>
    <w:p w14:paraId="4F6D2C52">
      <w:pPr>
        <w:rPr>
          <w:color w:val="000000" w:themeColor="text1"/>
          <w:sz w:val="24"/>
          <w:szCs w:val="24"/>
        </w:rPr>
      </w:pPr>
      <w:r>
        <w:rPr>
          <w:color w:val="000000" w:themeColor="text1"/>
          <w:sz w:val="24"/>
          <w:szCs w:val="24"/>
        </w:rPr>
        <w:t>В 1-х классах: дополнительные каникулы – 7 дней (с 07 по 13 февраля 2023 года включительно). Продолжительность учебного года в 1 классах – 33 учебные недели, во 2-9 классах – 34 учебные недели.</w:t>
      </w:r>
    </w:p>
    <w:p w14:paraId="49766D86">
      <w:pPr>
        <w:rPr>
          <w:color w:val="000000" w:themeColor="text1"/>
          <w:sz w:val="24"/>
          <w:szCs w:val="24"/>
        </w:rPr>
      </w:pPr>
      <w:r>
        <w:rPr>
          <w:color w:val="000000" w:themeColor="text1"/>
          <w:sz w:val="24"/>
          <w:szCs w:val="24"/>
        </w:rPr>
        <w:t>Продолжительность урока во 2-9 классах – 45 минут. В первых классах «ступенчатый» режим учебных занятий: в сентябре – три урока по 35 минут, с октября по 45 минут с проведением на уроках физкультминуток и гимнастики для глаз в соответствии с Санитарными правилами.</w:t>
      </w:r>
    </w:p>
    <w:p w14:paraId="3167814B">
      <w:pPr>
        <w:rPr>
          <w:color w:val="000000" w:themeColor="text1"/>
          <w:sz w:val="24"/>
          <w:szCs w:val="24"/>
        </w:rPr>
      </w:pPr>
      <w:r>
        <w:rPr>
          <w:color w:val="000000" w:themeColor="text1"/>
          <w:sz w:val="24"/>
          <w:szCs w:val="24"/>
        </w:rPr>
        <w:t>Исходяизэтогозатекущийпериодвыполнялисьтребованиякпродолжительностиучебногогодапоклассамипродолжительностиканикулярного времени в учебном году, утвержденных приказом Министра образования и наукиРеспублики Казахстан.</w:t>
      </w:r>
    </w:p>
    <w:p w14:paraId="5E849151">
      <w:pPr>
        <w:rPr>
          <w:color w:val="000000" w:themeColor="text1"/>
          <w:sz w:val="24"/>
          <w:szCs w:val="24"/>
        </w:rPr>
      </w:pPr>
      <w:r>
        <w:rPr>
          <w:color w:val="000000" w:themeColor="text1"/>
          <w:sz w:val="24"/>
          <w:szCs w:val="24"/>
          <w:u w:val="single" w:color="0000FF"/>
        </w:rPr>
        <w:t>(Ссылка на приказ)</w:t>
      </w:r>
      <w:r>
        <w:fldChar w:fldCharType="begin"/>
      </w:r>
      <w:r>
        <w:instrText xml:space="preserve"> HYPERLINK "https://cloud.mail.ru/public/w6dH/XNn6br7f5" </w:instrText>
      </w:r>
      <w:r>
        <w:fldChar w:fldCharType="separate"/>
      </w:r>
      <w:r>
        <w:rPr>
          <w:rStyle w:val="7"/>
        </w:rPr>
        <w:t>https://cloud.mail.ru/public/w6dH/XNn6br7f5</w:t>
      </w:r>
      <w:r>
        <w:rPr>
          <w:rStyle w:val="7"/>
        </w:rPr>
        <w:fldChar w:fldCharType="end"/>
      </w:r>
    </w:p>
    <w:p w14:paraId="0FB8ECD5">
      <w:pPr>
        <w:rPr>
          <w:color w:val="000000" w:themeColor="text1"/>
          <w:sz w:val="24"/>
          <w:szCs w:val="24"/>
        </w:rPr>
      </w:pPr>
      <w:r>
        <w:rPr>
          <w:color w:val="000000" w:themeColor="text1"/>
          <w:sz w:val="24"/>
          <w:szCs w:val="24"/>
        </w:rPr>
        <w:t>В 2023-2024 учебном году установлены каникулярные периоды приказом Министра просвещения № 304 от 4 октября 2023 года «Об определении сроков начала и завершения 2023-2024 учебного года, а также сроков проведения итоговой аттестации обучающихся в организациях среднего образования». Начало учебного года 1 сентября 2023 г, окончание 25 мая 2024 г.</w:t>
      </w:r>
    </w:p>
    <w:p w14:paraId="77604693">
      <w:pPr>
        <w:rPr>
          <w:color w:val="000000" w:themeColor="text1"/>
          <w:sz w:val="24"/>
          <w:szCs w:val="24"/>
        </w:rPr>
      </w:pPr>
      <w:r>
        <w:rPr>
          <w:color w:val="000000" w:themeColor="text1"/>
          <w:sz w:val="24"/>
          <w:szCs w:val="24"/>
        </w:rPr>
        <w:t xml:space="preserve">Продолжительность четвертей каникулвтечениеучебного годов 1–11(12) </w:t>
      </w:r>
      <w:r>
        <w:rPr>
          <w:color w:val="000000" w:themeColor="text1"/>
          <w:spacing w:val="-2"/>
          <w:sz w:val="24"/>
          <w:szCs w:val="24"/>
        </w:rPr>
        <w:t>классах:</w:t>
      </w:r>
    </w:p>
    <w:p w14:paraId="4CA4914A">
      <w:pPr>
        <w:rPr>
          <w:color w:val="000000" w:themeColor="text1"/>
          <w:sz w:val="24"/>
          <w:szCs w:val="24"/>
        </w:rPr>
      </w:pPr>
      <w:r>
        <w:rPr>
          <w:color w:val="000000" w:themeColor="text1"/>
          <w:sz w:val="24"/>
          <w:szCs w:val="24"/>
        </w:rPr>
        <w:t>четверть – 8 учебных недель, осенние каникулы – 7 календарных дней (с 30октября по 5 ноября 2023 года включительно);</w:t>
      </w:r>
    </w:p>
    <w:p w14:paraId="6FC87D73">
      <w:pPr>
        <w:rPr>
          <w:color w:val="000000" w:themeColor="text1"/>
          <w:sz w:val="24"/>
          <w:szCs w:val="24"/>
        </w:rPr>
      </w:pPr>
      <w:r>
        <w:rPr>
          <w:color w:val="000000" w:themeColor="text1"/>
          <w:sz w:val="24"/>
          <w:szCs w:val="24"/>
        </w:rPr>
        <w:t>четверть – 8 учебных недель,зимниеканикулы–10 календарных дней(с 29 декабря 2023 года по 7 января 2024 года включительно);</w:t>
      </w:r>
    </w:p>
    <w:p w14:paraId="6DE2DD15">
      <w:pPr>
        <w:rPr>
          <w:color w:val="000000" w:themeColor="text1"/>
          <w:sz w:val="24"/>
          <w:szCs w:val="24"/>
        </w:rPr>
      </w:pPr>
      <w:r>
        <w:rPr>
          <w:color w:val="000000" w:themeColor="text1"/>
          <w:sz w:val="24"/>
          <w:szCs w:val="24"/>
        </w:rPr>
        <w:t>четверть – 10 учебных недель,весенние каникулы– 11 календарных дней (с 21 по31 марта 2024 года включительно);</w:t>
      </w:r>
    </w:p>
    <w:p w14:paraId="440BF164">
      <w:pPr>
        <w:rPr>
          <w:color w:val="000000" w:themeColor="text1"/>
          <w:sz w:val="24"/>
          <w:szCs w:val="24"/>
        </w:rPr>
      </w:pPr>
      <w:r>
        <w:rPr>
          <w:color w:val="000000" w:themeColor="text1"/>
          <w:sz w:val="24"/>
          <w:szCs w:val="24"/>
        </w:rPr>
        <w:t xml:space="preserve">в 1классахдополнительные каникулы –7 календарныхдней (с5по 11февраля 2024года </w:t>
      </w:r>
      <w:r>
        <w:rPr>
          <w:color w:val="000000" w:themeColor="text1"/>
          <w:spacing w:val="-2"/>
          <w:sz w:val="24"/>
          <w:szCs w:val="24"/>
        </w:rPr>
        <w:t>включительно);</w:t>
      </w:r>
    </w:p>
    <w:p w14:paraId="0730D8E3">
      <w:pPr>
        <w:rPr>
          <w:color w:val="000000" w:themeColor="text1"/>
          <w:sz w:val="24"/>
          <w:szCs w:val="24"/>
        </w:rPr>
      </w:pPr>
      <w:r>
        <w:rPr>
          <w:color w:val="000000" w:themeColor="text1"/>
          <w:sz w:val="24"/>
          <w:szCs w:val="24"/>
        </w:rPr>
        <w:t>четверть–8учебных</w:t>
      </w:r>
      <w:r>
        <w:rPr>
          <w:color w:val="000000" w:themeColor="text1"/>
          <w:spacing w:val="-2"/>
          <w:sz w:val="24"/>
          <w:szCs w:val="24"/>
        </w:rPr>
        <w:t>недель</w:t>
      </w:r>
    </w:p>
    <w:p w14:paraId="3F82FAA5">
      <w:pPr>
        <w:rPr>
          <w:color w:val="000000" w:themeColor="text1"/>
          <w:sz w:val="24"/>
          <w:szCs w:val="24"/>
        </w:rPr>
      </w:pPr>
      <w:r>
        <w:rPr>
          <w:color w:val="000000" w:themeColor="text1"/>
          <w:sz w:val="24"/>
          <w:szCs w:val="24"/>
        </w:rPr>
        <w:t>Исходяизэтогозатекущийпериодвыполнялисьтребованиякпродолжительностиучебногогодапоклассамипродолжительностиканикулярного времени в учебном году, утвержденных приказом Министра образования и наукиРеспублики Казахстан.</w:t>
      </w:r>
    </w:p>
    <w:p w14:paraId="3909DA1F">
      <w:pPr>
        <w:rPr>
          <w:color w:val="000000" w:themeColor="text1"/>
          <w:sz w:val="24"/>
          <w:szCs w:val="24"/>
        </w:rPr>
      </w:pPr>
      <w:r>
        <w:rPr>
          <w:color w:val="000000" w:themeColor="text1"/>
          <w:sz w:val="24"/>
          <w:szCs w:val="24"/>
          <w:u w:val="single" w:color="0000FF"/>
        </w:rPr>
        <w:t xml:space="preserve">(Ссылкана </w:t>
      </w:r>
      <w:r>
        <w:rPr>
          <w:color w:val="000000" w:themeColor="text1"/>
          <w:spacing w:val="-2"/>
          <w:sz w:val="24"/>
          <w:szCs w:val="24"/>
          <w:u w:val="single" w:color="0000FF"/>
        </w:rPr>
        <w:t>приказ)</w:t>
      </w:r>
    </w:p>
    <w:p w14:paraId="1BE3684D">
      <w:r>
        <w:fldChar w:fldCharType="begin"/>
      </w:r>
      <w:r>
        <w:instrText xml:space="preserve"> HYPERLINK "https://cloud.mail.ru/public/WXPD/MzbdPWY5g" </w:instrText>
      </w:r>
      <w:r>
        <w:fldChar w:fldCharType="separate"/>
      </w:r>
      <w:r>
        <w:rPr>
          <w:rStyle w:val="7"/>
        </w:rPr>
        <w:t>https://cloud.mail.ru/public/WXPD/MzbdPWY5g</w:t>
      </w:r>
      <w:r>
        <w:rPr>
          <w:rStyle w:val="7"/>
        </w:rPr>
        <w:fldChar w:fldCharType="end"/>
      </w:r>
    </w:p>
    <w:p w14:paraId="2BABDD36">
      <w:pPr>
        <w:rPr>
          <w:color w:val="000000" w:themeColor="text1"/>
          <w:sz w:val="24"/>
          <w:szCs w:val="24"/>
        </w:rPr>
      </w:pPr>
      <w:r>
        <w:rPr>
          <w:color w:val="000000" w:themeColor="text1"/>
          <w:sz w:val="24"/>
          <w:szCs w:val="24"/>
        </w:rPr>
        <w:t>В 2024-2025 учебном году установлены каникулярные периоды приказом Министра просвещения № 304 от 4 октября 2023 года «Об определении сроков начала и завершения 2024-2025 учебного года, а также сроков проведения итоговой аттестации обучающихся в организациях среднего образования». Начало учебного года 1 сентября 2024 г, окончание 25 мая 2025 г.</w:t>
      </w:r>
    </w:p>
    <w:p w14:paraId="1CC533DF">
      <w:pPr>
        <w:rPr>
          <w:color w:val="000000" w:themeColor="text1"/>
          <w:sz w:val="24"/>
          <w:szCs w:val="24"/>
        </w:rPr>
      </w:pPr>
      <w:r>
        <w:rPr>
          <w:color w:val="000000" w:themeColor="text1"/>
          <w:sz w:val="24"/>
          <w:szCs w:val="24"/>
        </w:rPr>
        <w:t xml:space="preserve">Продолжительность четвертей каникулвтечениеучебного годов 1–11(12) </w:t>
      </w:r>
      <w:r>
        <w:rPr>
          <w:color w:val="000000" w:themeColor="text1"/>
          <w:spacing w:val="-2"/>
          <w:sz w:val="24"/>
          <w:szCs w:val="24"/>
        </w:rPr>
        <w:t>классах:</w:t>
      </w:r>
    </w:p>
    <w:p w14:paraId="108B1A47">
      <w:pPr>
        <w:rPr>
          <w:color w:val="000000" w:themeColor="text1"/>
          <w:sz w:val="24"/>
          <w:szCs w:val="24"/>
        </w:rPr>
      </w:pPr>
      <w:r>
        <w:rPr>
          <w:color w:val="000000" w:themeColor="text1"/>
          <w:sz w:val="24"/>
          <w:szCs w:val="24"/>
        </w:rPr>
        <w:t>четверть – 8 учебных недель, осенние каникулы – 7 календарных дней (с 25 октября по 3 ноября 2024 года включительно);</w:t>
      </w:r>
    </w:p>
    <w:p w14:paraId="1F9B25DF">
      <w:pPr>
        <w:rPr>
          <w:color w:val="000000" w:themeColor="text1"/>
          <w:sz w:val="24"/>
          <w:szCs w:val="24"/>
        </w:rPr>
      </w:pPr>
      <w:r>
        <w:rPr>
          <w:color w:val="000000" w:themeColor="text1"/>
          <w:sz w:val="24"/>
          <w:szCs w:val="24"/>
        </w:rPr>
        <w:t>четверть – 8 учебных недель,зимниеканикулы–10 календарных дней(с 30 декабря 2024 года по 8 января 2025 года включительно);</w:t>
      </w:r>
    </w:p>
    <w:p w14:paraId="79AAE409">
      <w:pPr>
        <w:rPr>
          <w:color w:val="000000" w:themeColor="text1"/>
          <w:sz w:val="24"/>
          <w:szCs w:val="24"/>
        </w:rPr>
      </w:pPr>
      <w:r>
        <w:rPr>
          <w:color w:val="000000" w:themeColor="text1"/>
          <w:sz w:val="24"/>
          <w:szCs w:val="24"/>
        </w:rPr>
        <w:t>четверть – 10 учебных недель,весенние каникулы– 11 календарных дней (с 21 по31 марта 2025 года включительно);</w:t>
      </w:r>
    </w:p>
    <w:p w14:paraId="384CB124">
      <w:pPr>
        <w:rPr>
          <w:color w:val="000000" w:themeColor="text1"/>
          <w:sz w:val="24"/>
          <w:szCs w:val="24"/>
        </w:rPr>
      </w:pPr>
      <w:r>
        <w:rPr>
          <w:color w:val="000000" w:themeColor="text1"/>
          <w:sz w:val="24"/>
          <w:szCs w:val="24"/>
        </w:rPr>
        <w:t xml:space="preserve">в 1классахдополнительные каникулы –7 календарных дней (с5по 11февраля 2025года </w:t>
      </w:r>
      <w:r>
        <w:rPr>
          <w:color w:val="000000" w:themeColor="text1"/>
          <w:spacing w:val="-2"/>
          <w:sz w:val="24"/>
          <w:szCs w:val="24"/>
        </w:rPr>
        <w:t>включительно);</w:t>
      </w:r>
    </w:p>
    <w:p w14:paraId="74DE6480">
      <w:pPr>
        <w:rPr>
          <w:color w:val="000000" w:themeColor="text1"/>
          <w:sz w:val="24"/>
          <w:szCs w:val="24"/>
        </w:rPr>
      </w:pPr>
      <w:r>
        <w:rPr>
          <w:color w:val="000000" w:themeColor="text1"/>
          <w:sz w:val="24"/>
          <w:szCs w:val="24"/>
        </w:rPr>
        <w:t>четверть–8учебных</w:t>
      </w:r>
      <w:r>
        <w:rPr>
          <w:color w:val="000000" w:themeColor="text1"/>
          <w:spacing w:val="-2"/>
          <w:sz w:val="24"/>
          <w:szCs w:val="24"/>
        </w:rPr>
        <w:t>недель</w:t>
      </w:r>
    </w:p>
    <w:p w14:paraId="4BE5D762">
      <w:pPr>
        <w:rPr>
          <w:color w:val="000000" w:themeColor="text1"/>
          <w:sz w:val="24"/>
          <w:szCs w:val="24"/>
        </w:rPr>
      </w:pPr>
      <w:r>
        <w:rPr>
          <w:color w:val="000000" w:themeColor="text1"/>
          <w:sz w:val="24"/>
          <w:szCs w:val="24"/>
        </w:rPr>
        <w:t>Исходяизэтогозатекущийпериодвыполнялисьтребованиякпродолжительностиучебногогодапоклассамипродолжительностиканикулярного времени в учебном году, утвержденных приказом Министра образования и наукиРеспублики Казахстан.</w:t>
      </w:r>
    </w:p>
    <w:p w14:paraId="3DF55717">
      <w:pPr>
        <w:rPr>
          <w:color w:val="000000" w:themeColor="text1"/>
          <w:sz w:val="24"/>
          <w:szCs w:val="24"/>
        </w:rPr>
      </w:pPr>
      <w:r>
        <w:rPr>
          <w:color w:val="000000" w:themeColor="text1"/>
          <w:sz w:val="24"/>
          <w:szCs w:val="24"/>
          <w:u w:val="single" w:color="0000FF"/>
        </w:rPr>
        <w:t xml:space="preserve">(Ссылкана </w:t>
      </w:r>
      <w:r>
        <w:rPr>
          <w:color w:val="000000" w:themeColor="text1"/>
          <w:spacing w:val="-2"/>
          <w:sz w:val="24"/>
          <w:szCs w:val="24"/>
          <w:u w:val="single" w:color="0000FF"/>
        </w:rPr>
        <w:t>приказ)</w:t>
      </w:r>
    </w:p>
    <w:p w14:paraId="2BEABEE2">
      <w:r>
        <w:fldChar w:fldCharType="begin"/>
      </w:r>
      <w:r>
        <w:instrText xml:space="preserve"> HYPERLINK "https://cloud.mail.ru/public/8iwt/SBYxkggCs" </w:instrText>
      </w:r>
      <w:r>
        <w:fldChar w:fldCharType="separate"/>
      </w:r>
      <w:r>
        <w:rPr>
          <w:rStyle w:val="7"/>
        </w:rPr>
        <w:t>https://cloud.mail.ru/public/8iwt/SBYxkggCs</w:t>
      </w:r>
      <w:r>
        <w:rPr>
          <w:rStyle w:val="7"/>
        </w:rPr>
        <w:fldChar w:fldCharType="end"/>
      </w:r>
    </w:p>
    <w:p w14:paraId="4B1B6531">
      <w:pPr>
        <w:rPr>
          <w:color w:val="000000" w:themeColor="text1"/>
          <w:sz w:val="24"/>
          <w:szCs w:val="24"/>
        </w:rPr>
      </w:pPr>
    </w:p>
    <w:p w14:paraId="3E73627D">
      <w:pPr>
        <w:rPr>
          <w:b/>
          <w:color w:val="000000" w:themeColor="text1"/>
          <w:sz w:val="24"/>
          <w:szCs w:val="24"/>
          <w:u w:val="single"/>
        </w:rPr>
      </w:pPr>
      <w:r>
        <w:rPr>
          <w:b/>
          <w:color w:val="000000" w:themeColor="text1"/>
          <w:sz w:val="24"/>
          <w:szCs w:val="24"/>
          <w:u w:val="single"/>
        </w:rPr>
        <w:t>Учебно-материальныеактивы</w:t>
      </w:r>
      <w:r>
        <w:rPr>
          <w:b/>
          <w:color w:val="000000" w:themeColor="text1"/>
          <w:sz w:val="24"/>
          <w:szCs w:val="24"/>
        </w:rPr>
        <w:t xml:space="preserve"> ПОЯСНИТЕЛЬНАЯЗАПИСКА</w:t>
      </w:r>
    </w:p>
    <w:p w14:paraId="71CF2C5C">
      <w:pPr>
        <w:rPr>
          <w:b/>
          <w:color w:val="000000" w:themeColor="text1"/>
          <w:sz w:val="24"/>
          <w:szCs w:val="24"/>
        </w:rPr>
      </w:pPr>
      <w:r>
        <w:rPr>
          <w:b/>
          <w:color w:val="000000" w:themeColor="text1"/>
          <w:sz w:val="24"/>
          <w:szCs w:val="24"/>
        </w:rPr>
        <w:t>К Приложениям9,10,11Методических</w:t>
      </w:r>
      <w:r>
        <w:rPr>
          <w:b/>
          <w:color w:val="000000" w:themeColor="text1"/>
          <w:spacing w:val="-2"/>
          <w:sz w:val="24"/>
          <w:szCs w:val="24"/>
        </w:rPr>
        <w:t>рекомендаций.</w:t>
      </w:r>
    </w:p>
    <w:p w14:paraId="089BB290">
      <w:pPr>
        <w:rPr>
          <w:color w:val="000000" w:themeColor="text1"/>
          <w:sz w:val="24"/>
          <w:szCs w:val="24"/>
        </w:rPr>
      </w:pPr>
      <w:r>
        <w:rPr>
          <w:color w:val="000000" w:themeColor="text1"/>
          <w:sz w:val="24"/>
          <w:szCs w:val="24"/>
        </w:rPr>
        <w:t>Приложение 9. 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Коммунальное государственное учреждение «Общеобразовательная школа села Интернациональное отдела образования по Есильскому району управления образования Акмолинской области» (по состоянию на май 2024 года)</w:t>
      </w:r>
    </w:p>
    <w:p w14:paraId="1475B48D">
      <w:r>
        <w:fldChar w:fldCharType="begin"/>
      </w:r>
      <w:r>
        <w:instrText xml:space="preserve"> HYPERLINK "https://cloud.mail.ru/public/CH1E/QpqSRbHTS" </w:instrText>
      </w:r>
      <w:r>
        <w:fldChar w:fldCharType="separate"/>
      </w:r>
      <w:r>
        <w:rPr>
          <w:rStyle w:val="7"/>
        </w:rPr>
        <w:t>https://cloud.mail.ru/public/CH1E/QpqSRbHTS</w:t>
      </w:r>
      <w:r>
        <w:rPr>
          <w:rStyle w:val="7"/>
        </w:rPr>
        <w:fldChar w:fldCharType="end"/>
      </w:r>
    </w:p>
    <w:p w14:paraId="071755CE">
      <w:pPr>
        <w:rPr>
          <w:color w:val="000000" w:themeColor="text1"/>
          <w:sz w:val="24"/>
          <w:szCs w:val="24"/>
        </w:rPr>
      </w:pPr>
      <w:r>
        <w:fldChar w:fldCharType="begin"/>
      </w:r>
      <w:r>
        <w:instrText xml:space="preserve"> HYPERLINK "https://cloud.mail.ru/public/TjTo/9eviP7cps" </w:instrText>
      </w:r>
      <w:r>
        <w:fldChar w:fldCharType="separate"/>
      </w:r>
      <w:r>
        <w:rPr>
          <w:rStyle w:val="7"/>
          <w:sz w:val="24"/>
          <w:szCs w:val="24"/>
        </w:rPr>
        <w:t>https://cloud.mail.ru/public/TjTo/9eviP7cps</w:t>
      </w:r>
      <w:r>
        <w:rPr>
          <w:rStyle w:val="7"/>
          <w:sz w:val="24"/>
          <w:szCs w:val="24"/>
        </w:rPr>
        <w:fldChar w:fldCharType="end"/>
      </w:r>
    </w:p>
    <w:p w14:paraId="3FFA4F31">
      <w:pPr>
        <w:rPr>
          <w:color w:val="000000" w:themeColor="text1"/>
          <w:sz w:val="24"/>
          <w:szCs w:val="24"/>
        </w:rPr>
      </w:pPr>
      <w:r>
        <w:rPr>
          <w:color w:val="000000" w:themeColor="text1"/>
          <w:sz w:val="24"/>
          <w:szCs w:val="24"/>
        </w:rPr>
        <w:t>Материально-техническая база, способствующая эффективному воспитанию и обучению, создание условий для доступного образования. КГУ «Общеобразовательная школа села Интернациональное» имеет в наличии документы на право пользования недвижимым имуществом и еготехническиехарактеристики.Вводвэксплуатацию–1972 год.Проектнаямощность–</w:t>
      </w:r>
    </w:p>
    <w:p w14:paraId="10791771">
      <w:pPr>
        <w:rPr>
          <w:color w:val="000000" w:themeColor="text1"/>
          <w:sz w:val="24"/>
          <w:szCs w:val="24"/>
          <w:lang w:val="kk-KZ"/>
        </w:rPr>
      </w:pPr>
      <w:r>
        <w:rPr>
          <w:color w:val="000000" w:themeColor="text1"/>
          <w:sz w:val="24"/>
          <w:szCs w:val="24"/>
        </w:rPr>
        <w:t>220 детей, занятие в одну смену. Здание блочное трехэтажное, общей площадью по техническому паспорту2390 м</w:t>
      </w:r>
      <w:r>
        <w:rPr>
          <w:color w:val="000000" w:themeColor="text1"/>
          <w:sz w:val="24"/>
          <w:szCs w:val="24"/>
          <w:vertAlign w:val="superscript"/>
        </w:rPr>
        <w:t>2</w:t>
      </w:r>
      <w:r>
        <w:rPr>
          <w:color w:val="000000" w:themeColor="text1"/>
          <w:sz w:val="24"/>
          <w:szCs w:val="24"/>
        </w:rPr>
        <w:t>, площадь, материал стен блоки, тип строения типовой. Водоснабжение привозное, канализация, отопление центральное. Имеется ограждение, освещение по периметру здания, видеонаблюдение (8 камеры: 5 внутренних, 3 наружных), тревожная кнопка. Имеется 1 центральный вход для детей и сотрудников, 3 запасныхвыхода. Право собственности закреплено, согласно Приказа Решения № 31-8285/30комиссии по проведению легализации недвижимости имущества при акимате Есильского района Акмолинской области от 16.08.2007г. Кадастровый номер 01-277-040-203</w:t>
      </w:r>
    </w:p>
    <w:p w14:paraId="63BB7E96">
      <w:pPr>
        <w:rPr>
          <w:b/>
          <w:color w:val="000000" w:themeColor="text1"/>
          <w:sz w:val="24"/>
          <w:szCs w:val="24"/>
          <w:lang w:val="kk-KZ"/>
        </w:rPr>
      </w:pPr>
      <w:r>
        <w:rPr>
          <w:b/>
          <w:color w:val="000000" w:themeColor="text1"/>
          <w:spacing w:val="-2"/>
          <w:sz w:val="24"/>
          <w:szCs w:val="24"/>
          <w:lang w:val="kk-KZ"/>
        </w:rPr>
        <w:t>ССЫЛКА</w:t>
      </w:r>
    </w:p>
    <w:p w14:paraId="23E40C34">
      <w:pPr>
        <w:rPr>
          <w:lang w:val="kk-KZ"/>
        </w:rPr>
      </w:pPr>
      <w:r>
        <w:fldChar w:fldCharType="begin"/>
      </w:r>
      <w:r>
        <w:instrText xml:space="preserve"> HYPERLINK "https://cloud.mail.ru/public/HD7b/JfvJmo3tP" </w:instrText>
      </w:r>
      <w:r>
        <w:fldChar w:fldCharType="separate"/>
      </w:r>
      <w:r>
        <w:rPr>
          <w:rStyle w:val="7"/>
          <w:lang w:val="kk-KZ"/>
        </w:rPr>
        <w:t>https://cloud.mail.ru/public/HD7b/JfvJmo3tP</w:t>
      </w:r>
      <w:r>
        <w:rPr>
          <w:rStyle w:val="7"/>
          <w:lang w:val="kk-KZ"/>
        </w:rPr>
        <w:fldChar w:fldCharType="end"/>
      </w:r>
    </w:p>
    <w:p w14:paraId="0653FEE9">
      <w:pPr>
        <w:rPr>
          <w:color w:val="000000" w:themeColor="text1"/>
          <w:sz w:val="24"/>
          <w:szCs w:val="24"/>
        </w:rPr>
      </w:pPr>
      <w:r>
        <w:rPr>
          <w:color w:val="000000" w:themeColor="text1"/>
          <w:sz w:val="24"/>
          <w:szCs w:val="24"/>
        </w:rPr>
        <w:t>Классные комнаты оснащены необходимым оборудованием. Все помещения соответствуют санитарным, эстетическим и дидактическим нормам.</w:t>
      </w:r>
    </w:p>
    <w:p w14:paraId="750533EF">
      <w:pPr>
        <w:rPr>
          <w:b/>
          <w:color w:val="000000" w:themeColor="text1"/>
          <w:sz w:val="24"/>
          <w:szCs w:val="24"/>
        </w:rPr>
      </w:pPr>
      <w:r>
        <w:rPr>
          <w:color w:val="000000" w:themeColor="text1"/>
          <w:sz w:val="24"/>
          <w:szCs w:val="24"/>
        </w:rPr>
        <w:t>В школе имеется 12 учебных кабинетов,спортивный зал, столовая, библиотека, медицинский кабинет, кабинет психолога, учительская. Состояние здания, территории школьного учреждения постоянно поддерживается вудовлетворительном состоянии. Все помещения соответствуют санитарно-гигиеническим нормам и противопожарным требованиям</w:t>
      </w:r>
      <w:r>
        <w:rPr>
          <w:b/>
          <w:color w:val="000000" w:themeColor="text1"/>
          <w:sz w:val="24"/>
          <w:szCs w:val="24"/>
        </w:rPr>
        <w:t>.</w:t>
      </w:r>
    </w:p>
    <w:p w14:paraId="23F1A19A">
      <w:pPr>
        <w:rPr>
          <w:color w:val="000000" w:themeColor="text1"/>
          <w:sz w:val="24"/>
          <w:szCs w:val="24"/>
          <w:lang w:val="kk-KZ"/>
        </w:rPr>
      </w:pPr>
    </w:p>
    <w:p w14:paraId="5A931778">
      <w:pPr>
        <w:rPr>
          <w:b/>
          <w:color w:val="000000" w:themeColor="text1"/>
          <w:sz w:val="24"/>
          <w:szCs w:val="24"/>
        </w:rPr>
      </w:pPr>
      <w:r>
        <w:rPr>
          <w:b/>
          <w:color w:val="000000" w:themeColor="text1"/>
          <w:sz w:val="24"/>
          <w:szCs w:val="24"/>
        </w:rPr>
        <w:t>(Ссылка на акт о противопожарной</w:t>
      </w:r>
      <w:r>
        <w:rPr>
          <w:b/>
          <w:color w:val="000000" w:themeColor="text1"/>
          <w:spacing w:val="-2"/>
          <w:sz w:val="24"/>
          <w:szCs w:val="24"/>
        </w:rPr>
        <w:t xml:space="preserve"> безопасности.)</w:t>
      </w:r>
    </w:p>
    <w:p w14:paraId="60754AC7">
      <w:pPr>
        <w:rPr>
          <w:color w:val="000000" w:themeColor="text1"/>
          <w:sz w:val="24"/>
          <w:szCs w:val="24"/>
        </w:rPr>
      </w:pPr>
      <w:r>
        <w:rPr>
          <w:color w:val="000000" w:themeColor="text1"/>
          <w:sz w:val="24"/>
          <w:szCs w:val="24"/>
        </w:rPr>
        <w:t>Предметные кабинеты с указанием наименования и площади: Предметные кабинеты (м2);Казахскийязык-49,3</w:t>
      </w:r>
      <w:bookmarkStart w:id="1" w:name="_Hlk176450218"/>
      <w:r>
        <w:rPr>
          <w:color w:val="000000" w:themeColor="text1"/>
          <w:sz w:val="24"/>
          <w:szCs w:val="24"/>
        </w:rPr>
        <w:t>;Кабинет начальных классов(1)-48,8;Кабинет начальных классов(2)-47,9;Кабинет начальных классов(3)-48,4;</w:t>
      </w:r>
      <w:bookmarkEnd w:id="1"/>
      <w:r>
        <w:rPr>
          <w:color w:val="000000" w:themeColor="text1"/>
          <w:sz w:val="24"/>
          <w:szCs w:val="24"/>
        </w:rPr>
        <w:t>История-48,8;Русскийязык-48,8; Математика-49; НВП-32,1; Химия-49,6; Актовый зал, спортивный зал, библиотека (м2) Актовый зал-123,4; Спортивный зал-147,7; Библиотека -65,8</w:t>
      </w:r>
    </w:p>
    <w:p w14:paraId="2BB58EA2">
      <w:pPr>
        <w:rPr>
          <w:b/>
          <w:color w:val="000000" w:themeColor="text1"/>
          <w:sz w:val="24"/>
          <w:szCs w:val="24"/>
        </w:rPr>
      </w:pPr>
      <w:r>
        <w:rPr>
          <w:b/>
          <w:color w:val="000000" w:themeColor="text1"/>
          <w:sz w:val="24"/>
          <w:szCs w:val="24"/>
        </w:rPr>
        <w:t xml:space="preserve">ССЫЛКА ТЕХНИЧЕСКИЙ </w:t>
      </w:r>
      <w:r>
        <w:rPr>
          <w:b/>
          <w:color w:val="000000" w:themeColor="text1"/>
          <w:spacing w:val="-2"/>
          <w:sz w:val="24"/>
          <w:szCs w:val="24"/>
        </w:rPr>
        <w:t>ПАСПОРТ</w:t>
      </w:r>
    </w:p>
    <w:p w14:paraId="236B3C74">
      <w:r>
        <w:fldChar w:fldCharType="begin"/>
      </w:r>
      <w:r>
        <w:instrText xml:space="preserve"> HYPERLINK "https://cloud.mail.ru/public/zGPj/bKmh3kRtz" </w:instrText>
      </w:r>
      <w:r>
        <w:fldChar w:fldCharType="separate"/>
      </w:r>
      <w:r>
        <w:rPr>
          <w:rStyle w:val="7"/>
        </w:rPr>
        <w:t>https://cloud.mail.ru/public/zGPj/bKmh3kRtz</w:t>
      </w:r>
      <w:r>
        <w:rPr>
          <w:rStyle w:val="7"/>
        </w:rPr>
        <w:fldChar w:fldCharType="end"/>
      </w:r>
    </w:p>
    <w:p w14:paraId="1D715A59">
      <w:pPr>
        <w:rPr>
          <w:color w:val="000000" w:themeColor="text1"/>
          <w:sz w:val="24"/>
          <w:szCs w:val="24"/>
        </w:rPr>
        <w:sectPr>
          <w:pgSz w:w="11910" w:h="16840"/>
          <w:pgMar w:top="284" w:right="570" w:bottom="280" w:left="567" w:header="720" w:footer="720" w:gutter="0"/>
          <w:cols w:space="720" w:num="1"/>
        </w:sectPr>
      </w:pPr>
      <w:r>
        <w:rPr>
          <w:color w:val="000000" w:themeColor="text1"/>
          <w:sz w:val="24"/>
          <w:szCs w:val="24"/>
        </w:rPr>
        <w:t>В школе функционируют 1 санитарная комната, в которых установлены кабины индивидуального пользования, которые снабжены горячим и холодным водоснабжением.Для горячей воды установлены водонагреватели. Все санитарные комнаты соответствуют санитарно- гигиеническим нормам.</w:t>
      </w:r>
    </w:p>
    <w:p w14:paraId="3DAC17A1">
      <w:r>
        <w:rPr>
          <w:b/>
          <w:color w:val="000000" w:themeColor="text1"/>
          <w:sz w:val="24"/>
          <w:szCs w:val="24"/>
        </w:rPr>
        <w:t xml:space="preserve">Приложение11Методических рекомендаций Сведения о наличии объекта питания, соответствующего санитарным правилам и нормам  </w:t>
      </w:r>
      <w:r>
        <w:fldChar w:fldCharType="begin"/>
      </w:r>
      <w:r>
        <w:instrText xml:space="preserve"> HYPERLINK "https://cloud.mail.ru/public/kP7V/usPL7yMZr" </w:instrText>
      </w:r>
      <w:r>
        <w:fldChar w:fldCharType="separate"/>
      </w:r>
      <w:r>
        <w:rPr>
          <w:rStyle w:val="7"/>
        </w:rPr>
        <w:t>https://cloud.mail.ru/public/kP7V/usPL7yMZr</w:t>
      </w:r>
      <w:r>
        <w:rPr>
          <w:rStyle w:val="7"/>
        </w:rPr>
        <w:fldChar w:fldCharType="end"/>
      </w:r>
    </w:p>
    <w:p w14:paraId="1017F206">
      <w:pPr>
        <w:rPr>
          <w:color w:val="000000" w:themeColor="text1"/>
          <w:sz w:val="24"/>
          <w:szCs w:val="24"/>
        </w:rPr>
      </w:pPr>
      <w:r>
        <w:rPr>
          <w:color w:val="000000" w:themeColor="text1"/>
          <w:sz w:val="24"/>
          <w:szCs w:val="24"/>
        </w:rPr>
        <w:t>Санитарно-эпидемиологическоезаключениенаорганизацию№139от03.09.2012</w:t>
      </w:r>
      <w:r>
        <w:rPr>
          <w:color w:val="000000" w:themeColor="text1"/>
          <w:spacing w:val="-2"/>
          <w:sz w:val="24"/>
          <w:szCs w:val="24"/>
        </w:rPr>
        <w:t>года.</w:t>
      </w:r>
    </w:p>
    <w:p w14:paraId="154689EF">
      <w:pPr>
        <w:rPr>
          <w:b/>
          <w:color w:val="000000" w:themeColor="text1"/>
          <w:spacing w:val="-2"/>
          <w:sz w:val="24"/>
          <w:szCs w:val="24"/>
        </w:rPr>
      </w:pPr>
      <w:r>
        <w:rPr>
          <w:b/>
          <w:color w:val="000000" w:themeColor="text1"/>
          <w:sz w:val="24"/>
          <w:szCs w:val="24"/>
        </w:rPr>
        <w:t xml:space="preserve">ССЫЛКА НА САНИТАРНОЕ ЗАКЛЮЧЕНИЕ </w:t>
      </w:r>
      <w:r>
        <w:rPr>
          <w:b/>
          <w:color w:val="000000" w:themeColor="text1"/>
          <w:spacing w:val="-2"/>
          <w:sz w:val="24"/>
          <w:szCs w:val="24"/>
        </w:rPr>
        <w:t>ШКОЛЫ</w:t>
      </w:r>
      <w:r>
        <w:fldChar w:fldCharType="begin"/>
      </w:r>
      <w:r>
        <w:instrText xml:space="preserve"> HYPERLINK "https://cloud.mail.ru/public/t62M/DA8nnpLBg" </w:instrText>
      </w:r>
      <w:r>
        <w:fldChar w:fldCharType="separate"/>
      </w:r>
      <w:r>
        <w:rPr>
          <w:rStyle w:val="7"/>
          <w:b/>
          <w:spacing w:val="-2"/>
          <w:sz w:val="24"/>
          <w:szCs w:val="24"/>
        </w:rPr>
        <w:t>https://cloud.mail.ru/public/t62M/DA8nnpLBg</w:t>
      </w:r>
      <w:r>
        <w:rPr>
          <w:rStyle w:val="7"/>
          <w:b/>
          <w:spacing w:val="-2"/>
          <w:sz w:val="24"/>
          <w:szCs w:val="24"/>
        </w:rPr>
        <w:fldChar w:fldCharType="end"/>
      </w:r>
    </w:p>
    <w:p w14:paraId="6D846B2D">
      <w:pPr>
        <w:rPr>
          <w:b/>
          <w:color w:val="000000" w:themeColor="text1"/>
          <w:spacing w:val="-2"/>
          <w:sz w:val="24"/>
          <w:szCs w:val="24"/>
        </w:rPr>
      </w:pPr>
    </w:p>
    <w:p w14:paraId="2F9301FB">
      <w:pPr>
        <w:rPr>
          <w:color w:val="000000" w:themeColor="text1"/>
          <w:sz w:val="24"/>
          <w:szCs w:val="24"/>
        </w:rPr>
      </w:pPr>
      <w:r>
        <w:rPr>
          <w:color w:val="000000" w:themeColor="text1"/>
          <w:sz w:val="24"/>
          <w:szCs w:val="24"/>
        </w:rPr>
        <w:t>Набазеучрежденияфункционируетстоловая.Учащиеся1-4классов питаютсязасчёт всеобуча, учащиеся 5-11 классов питаются за  счёт родителей</w:t>
      </w:r>
    </w:p>
    <w:p w14:paraId="5F3F68CE">
      <w:pPr>
        <w:rPr>
          <w:b/>
          <w:color w:val="000000" w:themeColor="text1"/>
          <w:sz w:val="24"/>
          <w:szCs w:val="24"/>
          <w:u w:val="single"/>
        </w:rPr>
      </w:pPr>
    </w:p>
    <w:p w14:paraId="1F9955CF">
      <w:pPr>
        <w:rPr>
          <w:b/>
          <w:color w:val="000000" w:themeColor="text1"/>
          <w:sz w:val="24"/>
          <w:szCs w:val="24"/>
        </w:rPr>
      </w:pPr>
      <w:r>
        <w:rPr>
          <w:b/>
          <w:color w:val="000000" w:themeColor="text1"/>
          <w:sz w:val="24"/>
          <w:szCs w:val="24"/>
          <w:u w:val="single"/>
        </w:rPr>
        <w:t>6.Информационные ресурсы и библиотечный фонд</w:t>
      </w:r>
      <w:r>
        <w:rPr>
          <w:b/>
          <w:color w:val="000000" w:themeColor="text1"/>
          <w:sz w:val="24"/>
          <w:szCs w:val="24"/>
        </w:rPr>
        <w:t xml:space="preserve"> (ссылка приложение 12, требования)</w:t>
      </w:r>
      <w:r>
        <w:fldChar w:fldCharType="begin"/>
      </w:r>
      <w:r>
        <w:instrText xml:space="preserve"> HYPERLINK "https://cloud.mail.ru/public/t4Q8/nthF2q8EN" </w:instrText>
      </w:r>
      <w:r>
        <w:fldChar w:fldCharType="separate"/>
      </w:r>
      <w:r>
        <w:rPr>
          <w:rStyle w:val="7"/>
          <w:b/>
          <w:sz w:val="24"/>
          <w:szCs w:val="24"/>
        </w:rPr>
        <w:t>https://cloud.mail.ru/public/t4Q8/nthF2q8EN</w:t>
      </w:r>
      <w:r>
        <w:rPr>
          <w:rStyle w:val="7"/>
          <w:b/>
          <w:sz w:val="24"/>
          <w:szCs w:val="24"/>
        </w:rPr>
        <w:fldChar w:fldCharType="end"/>
      </w:r>
    </w:p>
    <w:p w14:paraId="746DA211">
      <w:pPr>
        <w:rPr>
          <w:sz w:val="24"/>
          <w:szCs w:val="24"/>
        </w:rPr>
      </w:pPr>
      <w:r>
        <w:rPr>
          <w:sz w:val="24"/>
          <w:szCs w:val="24"/>
        </w:rPr>
        <w:t>Библиотечный фонд является составной частью информационных ресурсов и включает учебную, учебно-методическую, научную, справочную, производственно практическую литературу, законодательные и нормативные правовые акты, а также дополнительную литературу для саморазвития личности.</w:t>
      </w:r>
    </w:p>
    <w:p w14:paraId="0CCDD8C8">
      <w:pPr>
        <w:rPr>
          <w:sz w:val="24"/>
          <w:szCs w:val="24"/>
        </w:rPr>
      </w:pPr>
      <w:r>
        <w:rPr>
          <w:sz w:val="24"/>
          <w:szCs w:val="24"/>
        </w:rPr>
        <w:t>В соответствии с общеобразовательными учебными программами основного среднего и общегосреднегообразования-наличиефондаучебнойлитературывбиблиотекеКГУ</w:t>
      </w:r>
    </w:p>
    <w:p w14:paraId="48A83BB6">
      <w:pPr>
        <w:rPr>
          <w:sz w:val="24"/>
          <w:szCs w:val="24"/>
        </w:rPr>
      </w:pPr>
      <w:r>
        <w:rPr>
          <w:sz w:val="24"/>
          <w:szCs w:val="24"/>
        </w:rPr>
        <w:t>«Общеобразовательная школа села Интернациональное» по отношению к контингенту обучающихся, в том числе по языкам обучения, на полный период обучения, учебно-методических комплексов и цифровых (информатика) образовательных ресурсов в соответствии с ГосударственнымиобщеобязательнымистандартамиобразованияРеспубликиКазахстан,</w:t>
      </w:r>
    </w:p>
    <w:p w14:paraId="003F769B">
      <w:pPr>
        <w:rPr>
          <w:color w:val="000000" w:themeColor="text1"/>
          <w:sz w:val="28"/>
          <w:szCs w:val="28"/>
        </w:rPr>
      </w:pPr>
      <w:r>
        <w:rPr>
          <w:sz w:val="24"/>
          <w:szCs w:val="24"/>
        </w:rPr>
        <w:t xml:space="preserve">утвержденными приказом № 604 и типовыми учебными программами основного среднего и общего среднего образования, утвержденными приказом № 115 составляет: </w:t>
      </w:r>
      <w:r>
        <w:rPr>
          <w:color w:val="000000" w:themeColor="text1"/>
          <w:sz w:val="28"/>
          <w:szCs w:val="28"/>
        </w:rPr>
        <w:t>Количество библиотечного фонда школы составляет 7841: из них учебников 3678(количество электронных экземпляров 26,количество книг на казахском языке 1178) из них книг (включая художественную литературу, брошюры, и журналы) 4163.</w:t>
      </w:r>
    </w:p>
    <w:p w14:paraId="4D1C8A57">
      <w:pPr>
        <w:rPr>
          <w:sz w:val="24"/>
          <w:szCs w:val="24"/>
        </w:rPr>
      </w:pPr>
      <w:r>
        <w:rPr>
          <w:color w:val="000000" w:themeColor="text1"/>
          <w:sz w:val="28"/>
          <w:szCs w:val="28"/>
        </w:rPr>
        <w:t xml:space="preserve">Площадь библиотеки составляет 48 м.кв. Читальный зал не имеется. </w:t>
      </w:r>
      <w:r>
        <w:rPr>
          <w:sz w:val="24"/>
          <w:szCs w:val="24"/>
        </w:rPr>
        <w:t>В связи с постоянным изменением количества учащихся (возможно прибытие или убытие), учебники используются для обучения как внутри школы, так и для учащихся других школ, через обмен учебниками между школами Есильского района.В 2023-2024 учебном году школа, не имея недостаток учебников. Функционирует буккроссинг, обновляются выставочные тематические материалы, используются интерактивные современные формы работы с учащимися и родителями Перспективы:привлечение100%учащихся к чтению книг при реализации проекта</w:t>
      </w:r>
    </w:p>
    <w:p w14:paraId="5E682F27">
      <w:pPr>
        <w:rPr>
          <w:spacing w:val="-2"/>
          <w:sz w:val="24"/>
          <w:szCs w:val="24"/>
        </w:rPr>
      </w:pPr>
      <w:r>
        <w:rPr>
          <w:sz w:val="24"/>
          <w:szCs w:val="24"/>
        </w:rPr>
        <w:t xml:space="preserve">«Читающая школа–читающая нация»;-обновление фонда детской </w:t>
      </w:r>
      <w:r>
        <w:rPr>
          <w:spacing w:val="-2"/>
          <w:sz w:val="24"/>
          <w:szCs w:val="24"/>
        </w:rPr>
        <w:t>литературы.</w:t>
      </w:r>
    </w:p>
    <w:p w14:paraId="5F9D31B1">
      <w:pPr>
        <w:rPr>
          <w:sz w:val="24"/>
          <w:szCs w:val="24"/>
        </w:rPr>
      </w:pPr>
    </w:p>
    <w:p w14:paraId="62C2AD46">
      <w:pPr>
        <w:rPr>
          <w:sz w:val="24"/>
          <w:szCs w:val="24"/>
        </w:rPr>
      </w:pPr>
      <w:r>
        <w:rPr>
          <w:b/>
          <w:sz w:val="24"/>
          <w:szCs w:val="24"/>
        </w:rPr>
        <w:t xml:space="preserve">Тестирование учащихся 4 и 9-х классов ССЫЛКА    </w:t>
      </w:r>
      <w:r>
        <w:rPr>
          <w:b/>
          <w:sz w:val="24"/>
          <w:szCs w:val="24"/>
        </w:rPr>
        <w:br w:type="textWrapping"/>
      </w:r>
      <w:r>
        <w:fldChar w:fldCharType="begin"/>
      </w:r>
      <w:r>
        <w:instrText xml:space="preserve"> HYPERLINK "https://cloud.mail.ru/public/7g6b/usVDf9dBb" </w:instrText>
      </w:r>
      <w:r>
        <w:fldChar w:fldCharType="separate"/>
      </w:r>
      <w:r>
        <w:rPr>
          <w:rStyle w:val="7"/>
          <w:sz w:val="24"/>
          <w:szCs w:val="24"/>
        </w:rPr>
        <w:t>https://cloud.mail.ru/public/7g6b/usVDf9dBb</w:t>
      </w:r>
      <w:r>
        <w:rPr>
          <w:rStyle w:val="7"/>
          <w:sz w:val="24"/>
          <w:szCs w:val="24"/>
        </w:rPr>
        <w:fldChar w:fldCharType="end"/>
      </w:r>
    </w:p>
    <w:p w14:paraId="6A41737F">
      <w:pPr>
        <w:rPr>
          <w:b/>
          <w:sz w:val="24"/>
          <w:szCs w:val="24"/>
        </w:rPr>
      </w:pPr>
      <w:r>
        <w:rPr>
          <w:b/>
          <w:sz w:val="24"/>
          <w:szCs w:val="24"/>
        </w:rPr>
        <w:t>Анализ результатов опроса участников образовательного процесса по определению уровня удовлетворенности предоставляемыми образовательными услугами:</w:t>
      </w:r>
    </w:p>
    <w:p w14:paraId="518DD0AE">
      <w:pPr>
        <w:rPr>
          <w:sz w:val="24"/>
          <w:szCs w:val="24"/>
        </w:rPr>
      </w:pPr>
      <w:r>
        <w:rPr>
          <w:spacing w:val="-2"/>
          <w:sz w:val="24"/>
          <w:szCs w:val="24"/>
        </w:rPr>
        <w:t>Анализ</w:t>
      </w:r>
      <w:r>
        <w:rPr>
          <w:sz w:val="24"/>
          <w:szCs w:val="24"/>
        </w:rPr>
        <w:tab/>
      </w:r>
      <w:r>
        <w:rPr>
          <w:spacing w:val="-2"/>
          <w:sz w:val="24"/>
          <w:szCs w:val="24"/>
        </w:rPr>
        <w:t>анкетирования</w:t>
      </w:r>
      <w:r>
        <w:rPr>
          <w:sz w:val="24"/>
          <w:szCs w:val="24"/>
        </w:rPr>
        <w:tab/>
      </w:r>
      <w:r>
        <w:rPr>
          <w:spacing w:val="-2"/>
          <w:sz w:val="24"/>
          <w:szCs w:val="24"/>
        </w:rPr>
        <w:t>родителей</w:t>
      </w:r>
      <w:r>
        <w:rPr>
          <w:sz w:val="24"/>
          <w:szCs w:val="24"/>
        </w:rPr>
        <w:tab/>
      </w:r>
      <w:r>
        <w:rPr>
          <w:spacing w:val="-2"/>
          <w:sz w:val="24"/>
          <w:szCs w:val="24"/>
        </w:rPr>
        <w:t>учащихся</w:t>
      </w:r>
      <w:r>
        <w:rPr>
          <w:sz w:val="24"/>
          <w:szCs w:val="24"/>
        </w:rPr>
        <w:tab/>
      </w:r>
      <w:r>
        <w:rPr>
          <w:spacing w:val="-4"/>
          <w:sz w:val="24"/>
          <w:szCs w:val="24"/>
        </w:rPr>
        <w:t>4-х</w:t>
      </w:r>
      <w:r>
        <w:rPr>
          <w:sz w:val="24"/>
          <w:szCs w:val="24"/>
        </w:rPr>
        <w:tab/>
      </w:r>
      <w:r>
        <w:rPr>
          <w:spacing w:val="-2"/>
          <w:sz w:val="24"/>
          <w:szCs w:val="24"/>
        </w:rPr>
        <w:t>классов</w:t>
      </w:r>
      <w:r>
        <w:rPr>
          <w:sz w:val="24"/>
          <w:szCs w:val="24"/>
        </w:rPr>
        <w:tab/>
      </w:r>
      <w:r>
        <w:rPr>
          <w:spacing w:val="-6"/>
          <w:sz w:val="24"/>
          <w:szCs w:val="24"/>
        </w:rPr>
        <w:t>на</w:t>
      </w:r>
      <w:r>
        <w:rPr>
          <w:sz w:val="24"/>
          <w:szCs w:val="24"/>
        </w:rPr>
        <w:tab/>
      </w:r>
      <w:r>
        <w:rPr>
          <w:spacing w:val="-2"/>
          <w:sz w:val="24"/>
          <w:szCs w:val="24"/>
        </w:rPr>
        <w:t xml:space="preserve">удовлетворенность </w:t>
      </w:r>
      <w:r>
        <w:rPr>
          <w:sz w:val="24"/>
          <w:szCs w:val="24"/>
        </w:rPr>
        <w:t>предоставляемыми образовательными услугами.</w:t>
      </w:r>
    </w:p>
    <w:p w14:paraId="7ADE5CF2">
      <w:pPr>
        <w:rPr>
          <w:sz w:val="24"/>
          <w:szCs w:val="24"/>
        </w:rPr>
      </w:pPr>
      <w:r>
        <w:rPr>
          <w:b/>
          <w:i/>
          <w:sz w:val="24"/>
          <w:szCs w:val="24"/>
        </w:rPr>
        <w:t xml:space="preserve">Цель </w:t>
      </w:r>
      <w:r>
        <w:rPr>
          <w:sz w:val="24"/>
          <w:szCs w:val="24"/>
        </w:rPr>
        <w:t>- получение количественно выраженной информации об удовлетворенности родителей учащихся предоставляемыми образовательными услугами.</w:t>
      </w:r>
    </w:p>
    <w:p w14:paraId="32C1D8AF">
      <w:pPr>
        <w:rPr>
          <w:sz w:val="24"/>
          <w:szCs w:val="24"/>
        </w:rPr>
      </w:pPr>
      <w:r>
        <w:rPr>
          <w:sz w:val="24"/>
          <w:szCs w:val="24"/>
        </w:rPr>
        <w:t>Впериодс1.07 по20.07.2024 годабылопроведеноисследованиеудовлетворенностиродителей учащихся предоставляемыми образовательными услугами.</w:t>
      </w:r>
    </w:p>
    <w:p w14:paraId="3DF37F59">
      <w:pPr>
        <w:rPr>
          <w:sz w:val="24"/>
          <w:szCs w:val="24"/>
        </w:rPr>
      </w:pPr>
      <w:r>
        <w:rPr>
          <w:sz w:val="24"/>
          <w:szCs w:val="24"/>
        </w:rPr>
        <w:t xml:space="preserve">Для оценки качества знаний учащихся школы согласно Приказа Министра просвещения Республики Казахстан от 5 декабря 2022 года № 486 во время проведения аттестации школы, департамент качества среднего образования проводит тестирование учащихся 4 - 9 классов.В школе было проведено тестирование 03.05.2024 года. Представители ДКСО предоставили ссылку на сайт gashtestcenter.kz, логин и пароль на каждого учащегося. Они контролировали проведение тестирования, провели инструкцию о прохождении тестирования и поведении, проверяли на идентичность ученика по личному </w:t>
      </w:r>
      <w:r>
        <w:rPr>
          <w:spacing w:val="-2"/>
          <w:sz w:val="24"/>
          <w:szCs w:val="24"/>
        </w:rPr>
        <w:t>делу.</w:t>
      </w:r>
    </w:p>
    <w:p w14:paraId="28742373">
      <w:pPr>
        <w:rPr>
          <w:sz w:val="24"/>
          <w:szCs w:val="24"/>
        </w:rPr>
      </w:pPr>
      <w:r>
        <w:rPr>
          <w:sz w:val="24"/>
          <w:szCs w:val="24"/>
        </w:rPr>
        <w:t>В школе 1 - 4 класс и 1-9 класс (4 классе – 5 учеников, 9 классе – 9 ученика).Общее количество 14 ученика. Тестирование прошло 14 учащихся. Это составляет 100% от всех учащихся 4-х- 9-х классов. В школе 1 кабинет информатики. В которых 10 ноутбуков. Тестирование проводилось в один поток. Учащиеся приглашались в кабинет по списку, предоставленномуДКСО. Хотимотметить, что список ДКСО содержалвсех учеников. Ниже показана таблица с результатами учеников.</w:t>
      </w:r>
    </w:p>
    <w:p w14:paraId="6843B897">
      <w:pPr>
        <w:rPr>
          <w:sz w:val="24"/>
          <w:szCs w:val="24"/>
        </w:rPr>
      </w:pPr>
      <w:r>
        <w:rPr>
          <w:sz w:val="24"/>
          <w:szCs w:val="24"/>
        </w:rPr>
        <w:t>Тестирование 4 классов было проведено по двум предметам: язык обучения (русский язык), математика, который у учащихся появлялся на сайте.</w:t>
      </w:r>
    </w:p>
    <w:p w14:paraId="1CB780E4">
      <w:pPr>
        <w:rPr>
          <w:sz w:val="24"/>
          <w:szCs w:val="24"/>
        </w:rPr>
      </w:pPr>
      <w:r>
        <w:rPr>
          <w:sz w:val="24"/>
          <w:szCs w:val="24"/>
        </w:rPr>
        <w:t>Тестирование 9 классов было проведено по трем предметам: язык обучения (русский язык), математика и третий предмет, который у учащихся появлялся на сайте. Заранее ученики не знали о том, какой будет предмет. 1 ученик сдавал физику, 6 ученика Историю Казахстана. На тестирование программа предоставляла 1 час 30 минут. На каждый предмет было 20 вопросов. Всего 60 вопросов.</w:t>
      </w:r>
    </w:p>
    <w:p w14:paraId="520D484F">
      <w:pPr>
        <w:rPr>
          <w:sz w:val="24"/>
          <w:szCs w:val="24"/>
        </w:rPr>
      </w:pPr>
      <w:r>
        <w:rPr>
          <w:sz w:val="24"/>
          <w:szCs w:val="24"/>
        </w:rPr>
        <w:t>Результаты тестирования были предоставлены на следующий день представителем ДКСО директору школы в виде электронной ведомости.</w:t>
      </w:r>
    </w:p>
    <w:p w14:paraId="2D21A79D">
      <w:pPr>
        <w:rPr>
          <w:sz w:val="24"/>
          <w:szCs w:val="24"/>
        </w:rPr>
      </w:pP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2583"/>
        <w:gridCol w:w="1529"/>
        <w:gridCol w:w="1529"/>
        <w:gridCol w:w="1529"/>
        <w:gridCol w:w="1530"/>
        <w:gridCol w:w="1530"/>
      </w:tblGrid>
      <w:tr w14:paraId="273632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11A7F8D1">
            <w:pPr>
              <w:rPr>
                <w:sz w:val="24"/>
                <w:szCs w:val="24"/>
                <w:highlight w:val="yellow"/>
              </w:rPr>
            </w:pPr>
            <w:r>
              <w:rPr>
                <w:spacing w:val="-10"/>
                <w:sz w:val="24"/>
                <w:szCs w:val="24"/>
              </w:rPr>
              <w:t>№</w:t>
            </w:r>
          </w:p>
        </w:tc>
        <w:tc>
          <w:tcPr>
            <w:tcW w:w="2583" w:type="dxa"/>
          </w:tcPr>
          <w:p w14:paraId="6A0F4141">
            <w:pPr>
              <w:rPr>
                <w:sz w:val="24"/>
                <w:szCs w:val="24"/>
              </w:rPr>
            </w:pPr>
            <w:r>
              <w:rPr>
                <w:spacing w:val="-5"/>
                <w:sz w:val="24"/>
                <w:szCs w:val="24"/>
              </w:rPr>
              <w:t>ТАӘ</w:t>
            </w:r>
          </w:p>
        </w:tc>
        <w:tc>
          <w:tcPr>
            <w:tcW w:w="1529" w:type="dxa"/>
          </w:tcPr>
          <w:p w14:paraId="626E9FFD">
            <w:pPr>
              <w:rPr>
                <w:sz w:val="24"/>
                <w:szCs w:val="24"/>
              </w:rPr>
            </w:pPr>
            <w:r>
              <w:rPr>
                <w:spacing w:val="-2"/>
                <w:sz w:val="24"/>
                <w:szCs w:val="24"/>
              </w:rPr>
              <w:t>Сынып</w:t>
            </w:r>
          </w:p>
        </w:tc>
        <w:tc>
          <w:tcPr>
            <w:tcW w:w="3058" w:type="dxa"/>
            <w:gridSpan w:val="2"/>
          </w:tcPr>
          <w:p w14:paraId="7970A7E7">
            <w:pPr>
              <w:rPr>
                <w:spacing w:val="-4"/>
                <w:sz w:val="24"/>
                <w:szCs w:val="24"/>
              </w:rPr>
            </w:pPr>
            <w:r>
              <w:rPr>
                <w:sz w:val="24"/>
                <w:szCs w:val="24"/>
              </w:rPr>
              <w:t>Пәнбойынша</w:t>
            </w:r>
            <w:r>
              <w:rPr>
                <w:spacing w:val="-4"/>
                <w:sz w:val="24"/>
                <w:szCs w:val="24"/>
              </w:rPr>
              <w:t xml:space="preserve"> балл</w:t>
            </w:r>
          </w:p>
          <w:p w14:paraId="0EDD2ECC">
            <w:pPr>
              <w:rPr>
                <w:sz w:val="24"/>
                <w:szCs w:val="24"/>
                <w:lang w:val="kk-KZ"/>
              </w:rPr>
            </w:pPr>
            <w:r>
              <w:rPr>
                <w:sz w:val="24"/>
                <w:szCs w:val="24"/>
                <w:lang w:val="kk-KZ"/>
              </w:rPr>
              <w:t>Оқу тілі           математика</w:t>
            </w:r>
          </w:p>
        </w:tc>
        <w:tc>
          <w:tcPr>
            <w:tcW w:w="1530" w:type="dxa"/>
          </w:tcPr>
          <w:p w14:paraId="421B9A4C">
            <w:pPr>
              <w:rPr>
                <w:spacing w:val="-2"/>
                <w:sz w:val="24"/>
                <w:szCs w:val="24"/>
              </w:rPr>
            </w:pPr>
            <w:r>
              <w:rPr>
                <w:spacing w:val="-2"/>
                <w:sz w:val="24"/>
                <w:szCs w:val="24"/>
              </w:rPr>
              <w:t>Жалпы</w:t>
            </w:r>
          </w:p>
          <w:p w14:paraId="76A2A89F">
            <w:pPr>
              <w:rPr>
                <w:sz w:val="24"/>
                <w:szCs w:val="24"/>
              </w:rPr>
            </w:pPr>
            <w:r>
              <w:rPr>
                <w:spacing w:val="-4"/>
                <w:sz w:val="24"/>
                <w:szCs w:val="24"/>
              </w:rPr>
              <w:t>балл</w:t>
            </w:r>
          </w:p>
          <w:p w14:paraId="11EB1D81">
            <w:pPr>
              <w:rPr>
                <w:sz w:val="24"/>
                <w:szCs w:val="24"/>
              </w:rPr>
            </w:pPr>
            <w:r>
              <w:rPr>
                <w:spacing w:val="-2"/>
                <w:sz w:val="24"/>
                <w:szCs w:val="24"/>
              </w:rPr>
              <w:t>сомасы</w:t>
            </w:r>
          </w:p>
        </w:tc>
        <w:tc>
          <w:tcPr>
            <w:tcW w:w="1530" w:type="dxa"/>
          </w:tcPr>
          <w:p w14:paraId="3FAD3649">
            <w:pPr>
              <w:rPr>
                <w:sz w:val="24"/>
                <w:szCs w:val="24"/>
              </w:rPr>
            </w:pPr>
            <w:r>
              <w:rPr>
                <w:spacing w:val="-2"/>
                <w:sz w:val="24"/>
                <w:szCs w:val="24"/>
              </w:rPr>
              <w:t>Ескертпе</w:t>
            </w:r>
          </w:p>
        </w:tc>
      </w:tr>
      <w:tr w14:paraId="66DC2B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41EE3D6F">
            <w:pPr>
              <w:rPr>
                <w:sz w:val="24"/>
                <w:szCs w:val="24"/>
              </w:rPr>
            </w:pPr>
            <w:r>
              <w:rPr>
                <w:sz w:val="24"/>
                <w:szCs w:val="24"/>
              </w:rPr>
              <w:t>1</w:t>
            </w:r>
          </w:p>
        </w:tc>
        <w:tc>
          <w:tcPr>
            <w:tcW w:w="2583" w:type="dxa"/>
          </w:tcPr>
          <w:p w14:paraId="4C789BAA">
            <w:pPr>
              <w:rPr>
                <w:sz w:val="24"/>
                <w:szCs w:val="24"/>
              </w:rPr>
            </w:pPr>
            <w:r>
              <w:rPr>
                <w:sz w:val="24"/>
                <w:szCs w:val="24"/>
              </w:rPr>
              <w:t>Бабученко Вита Вячеславовна</w:t>
            </w:r>
          </w:p>
        </w:tc>
        <w:tc>
          <w:tcPr>
            <w:tcW w:w="1529" w:type="dxa"/>
          </w:tcPr>
          <w:p w14:paraId="02630B3F">
            <w:pPr>
              <w:rPr>
                <w:sz w:val="24"/>
                <w:szCs w:val="24"/>
              </w:rPr>
            </w:pPr>
            <w:r>
              <w:rPr>
                <w:sz w:val="24"/>
                <w:szCs w:val="24"/>
              </w:rPr>
              <w:t>4</w:t>
            </w:r>
          </w:p>
        </w:tc>
        <w:tc>
          <w:tcPr>
            <w:tcW w:w="1529" w:type="dxa"/>
          </w:tcPr>
          <w:p w14:paraId="45F1F144">
            <w:pPr>
              <w:rPr>
                <w:sz w:val="24"/>
                <w:szCs w:val="24"/>
              </w:rPr>
            </w:pPr>
            <w:r>
              <w:rPr>
                <w:sz w:val="24"/>
                <w:szCs w:val="24"/>
              </w:rPr>
              <w:t>11</w:t>
            </w:r>
          </w:p>
        </w:tc>
        <w:tc>
          <w:tcPr>
            <w:tcW w:w="1529" w:type="dxa"/>
          </w:tcPr>
          <w:p w14:paraId="1BBC6F3C">
            <w:pPr>
              <w:rPr>
                <w:sz w:val="24"/>
                <w:szCs w:val="24"/>
              </w:rPr>
            </w:pPr>
            <w:r>
              <w:rPr>
                <w:sz w:val="24"/>
                <w:szCs w:val="24"/>
              </w:rPr>
              <w:t>3</w:t>
            </w:r>
          </w:p>
        </w:tc>
        <w:tc>
          <w:tcPr>
            <w:tcW w:w="1530" w:type="dxa"/>
          </w:tcPr>
          <w:p w14:paraId="545F03D4">
            <w:pPr>
              <w:rPr>
                <w:sz w:val="24"/>
                <w:szCs w:val="24"/>
              </w:rPr>
            </w:pPr>
            <w:r>
              <w:rPr>
                <w:sz w:val="24"/>
                <w:szCs w:val="24"/>
              </w:rPr>
              <w:t>14</w:t>
            </w:r>
          </w:p>
        </w:tc>
        <w:tc>
          <w:tcPr>
            <w:tcW w:w="1530" w:type="dxa"/>
          </w:tcPr>
          <w:p w14:paraId="7EAF482F">
            <w:pPr>
              <w:rPr>
                <w:sz w:val="24"/>
                <w:szCs w:val="24"/>
              </w:rPr>
            </w:pPr>
          </w:p>
        </w:tc>
      </w:tr>
      <w:tr w14:paraId="17B1AF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06781905">
            <w:pPr>
              <w:rPr>
                <w:sz w:val="24"/>
                <w:szCs w:val="24"/>
              </w:rPr>
            </w:pPr>
            <w:r>
              <w:rPr>
                <w:sz w:val="24"/>
                <w:szCs w:val="24"/>
              </w:rPr>
              <w:t>2</w:t>
            </w:r>
          </w:p>
        </w:tc>
        <w:tc>
          <w:tcPr>
            <w:tcW w:w="2583" w:type="dxa"/>
          </w:tcPr>
          <w:p w14:paraId="6E8B966F">
            <w:pPr>
              <w:rPr>
                <w:sz w:val="24"/>
                <w:szCs w:val="24"/>
              </w:rPr>
            </w:pPr>
            <w:r>
              <w:rPr>
                <w:sz w:val="24"/>
                <w:szCs w:val="24"/>
              </w:rPr>
              <w:t>Ем Родион Евгеньевич</w:t>
            </w:r>
          </w:p>
        </w:tc>
        <w:tc>
          <w:tcPr>
            <w:tcW w:w="1529" w:type="dxa"/>
          </w:tcPr>
          <w:p w14:paraId="2296F05E">
            <w:pPr>
              <w:rPr>
                <w:sz w:val="24"/>
                <w:szCs w:val="24"/>
              </w:rPr>
            </w:pPr>
            <w:r>
              <w:rPr>
                <w:sz w:val="24"/>
                <w:szCs w:val="24"/>
              </w:rPr>
              <w:t>4</w:t>
            </w:r>
          </w:p>
        </w:tc>
        <w:tc>
          <w:tcPr>
            <w:tcW w:w="1529" w:type="dxa"/>
          </w:tcPr>
          <w:p w14:paraId="7A37F43E">
            <w:pPr>
              <w:rPr>
                <w:sz w:val="24"/>
                <w:szCs w:val="24"/>
              </w:rPr>
            </w:pPr>
            <w:r>
              <w:rPr>
                <w:sz w:val="24"/>
                <w:szCs w:val="24"/>
              </w:rPr>
              <w:t>10</w:t>
            </w:r>
          </w:p>
        </w:tc>
        <w:tc>
          <w:tcPr>
            <w:tcW w:w="1529" w:type="dxa"/>
          </w:tcPr>
          <w:p w14:paraId="05336375">
            <w:pPr>
              <w:rPr>
                <w:sz w:val="24"/>
                <w:szCs w:val="24"/>
              </w:rPr>
            </w:pPr>
            <w:r>
              <w:rPr>
                <w:sz w:val="24"/>
                <w:szCs w:val="24"/>
              </w:rPr>
              <w:t>8</w:t>
            </w:r>
          </w:p>
        </w:tc>
        <w:tc>
          <w:tcPr>
            <w:tcW w:w="1530" w:type="dxa"/>
          </w:tcPr>
          <w:p w14:paraId="1C251C0B">
            <w:pPr>
              <w:rPr>
                <w:sz w:val="24"/>
                <w:szCs w:val="24"/>
                <w:lang w:val="kk-KZ"/>
              </w:rPr>
            </w:pPr>
            <w:r>
              <w:rPr>
                <w:sz w:val="24"/>
                <w:szCs w:val="24"/>
                <w:lang w:val="kk-KZ"/>
              </w:rPr>
              <w:t>18</w:t>
            </w:r>
          </w:p>
        </w:tc>
        <w:tc>
          <w:tcPr>
            <w:tcW w:w="1530" w:type="dxa"/>
          </w:tcPr>
          <w:p w14:paraId="17BF9836">
            <w:pPr>
              <w:rPr>
                <w:sz w:val="24"/>
                <w:szCs w:val="24"/>
              </w:rPr>
            </w:pPr>
          </w:p>
        </w:tc>
      </w:tr>
      <w:tr w14:paraId="025E8C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6CF3DF14">
            <w:pPr>
              <w:rPr>
                <w:sz w:val="24"/>
                <w:szCs w:val="24"/>
              </w:rPr>
            </w:pPr>
            <w:r>
              <w:rPr>
                <w:sz w:val="24"/>
                <w:szCs w:val="24"/>
              </w:rPr>
              <w:t>3</w:t>
            </w:r>
          </w:p>
        </w:tc>
        <w:tc>
          <w:tcPr>
            <w:tcW w:w="2583" w:type="dxa"/>
          </w:tcPr>
          <w:p w14:paraId="6F50BF86">
            <w:pPr>
              <w:rPr>
                <w:sz w:val="24"/>
                <w:szCs w:val="24"/>
              </w:rPr>
            </w:pPr>
            <w:r>
              <w:rPr>
                <w:sz w:val="24"/>
                <w:szCs w:val="24"/>
              </w:rPr>
              <w:t>Климчук Виктория Петровна</w:t>
            </w:r>
          </w:p>
        </w:tc>
        <w:tc>
          <w:tcPr>
            <w:tcW w:w="1529" w:type="dxa"/>
          </w:tcPr>
          <w:p w14:paraId="0F91DF6A">
            <w:pPr>
              <w:rPr>
                <w:sz w:val="24"/>
                <w:szCs w:val="24"/>
              </w:rPr>
            </w:pPr>
            <w:r>
              <w:rPr>
                <w:sz w:val="24"/>
                <w:szCs w:val="24"/>
              </w:rPr>
              <w:t>4</w:t>
            </w:r>
          </w:p>
        </w:tc>
        <w:tc>
          <w:tcPr>
            <w:tcW w:w="1529" w:type="dxa"/>
          </w:tcPr>
          <w:p w14:paraId="52635554">
            <w:pPr>
              <w:rPr>
                <w:sz w:val="24"/>
                <w:szCs w:val="24"/>
              </w:rPr>
            </w:pPr>
            <w:r>
              <w:rPr>
                <w:sz w:val="24"/>
                <w:szCs w:val="24"/>
              </w:rPr>
              <w:t>7</w:t>
            </w:r>
          </w:p>
        </w:tc>
        <w:tc>
          <w:tcPr>
            <w:tcW w:w="1529" w:type="dxa"/>
          </w:tcPr>
          <w:p w14:paraId="4B655A8E">
            <w:pPr>
              <w:rPr>
                <w:sz w:val="24"/>
                <w:szCs w:val="24"/>
              </w:rPr>
            </w:pPr>
            <w:r>
              <w:rPr>
                <w:sz w:val="24"/>
                <w:szCs w:val="24"/>
              </w:rPr>
              <w:t>4</w:t>
            </w:r>
          </w:p>
        </w:tc>
        <w:tc>
          <w:tcPr>
            <w:tcW w:w="1530" w:type="dxa"/>
          </w:tcPr>
          <w:p w14:paraId="43DEF43C">
            <w:pPr>
              <w:rPr>
                <w:sz w:val="24"/>
                <w:szCs w:val="24"/>
              </w:rPr>
            </w:pPr>
            <w:r>
              <w:rPr>
                <w:sz w:val="24"/>
                <w:szCs w:val="24"/>
              </w:rPr>
              <w:t>11</w:t>
            </w:r>
          </w:p>
        </w:tc>
        <w:tc>
          <w:tcPr>
            <w:tcW w:w="1530" w:type="dxa"/>
          </w:tcPr>
          <w:p w14:paraId="03819151">
            <w:pPr>
              <w:rPr>
                <w:sz w:val="24"/>
                <w:szCs w:val="24"/>
              </w:rPr>
            </w:pPr>
          </w:p>
        </w:tc>
      </w:tr>
      <w:tr w14:paraId="4942FC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40B99753">
            <w:pPr>
              <w:rPr>
                <w:sz w:val="24"/>
                <w:szCs w:val="24"/>
              </w:rPr>
            </w:pPr>
            <w:r>
              <w:rPr>
                <w:sz w:val="24"/>
                <w:szCs w:val="24"/>
              </w:rPr>
              <w:t>4</w:t>
            </w:r>
          </w:p>
        </w:tc>
        <w:tc>
          <w:tcPr>
            <w:tcW w:w="2583" w:type="dxa"/>
          </w:tcPr>
          <w:p w14:paraId="42654EAB">
            <w:pPr>
              <w:rPr>
                <w:sz w:val="24"/>
                <w:szCs w:val="24"/>
              </w:rPr>
            </w:pPr>
            <w:r>
              <w:rPr>
                <w:sz w:val="24"/>
                <w:szCs w:val="24"/>
              </w:rPr>
              <w:t>Умирбаева Наргиз Асилхановна</w:t>
            </w:r>
          </w:p>
        </w:tc>
        <w:tc>
          <w:tcPr>
            <w:tcW w:w="1529" w:type="dxa"/>
          </w:tcPr>
          <w:p w14:paraId="76DE596A">
            <w:pPr>
              <w:rPr>
                <w:sz w:val="24"/>
                <w:szCs w:val="24"/>
              </w:rPr>
            </w:pPr>
            <w:r>
              <w:rPr>
                <w:sz w:val="24"/>
                <w:szCs w:val="24"/>
              </w:rPr>
              <w:t>4</w:t>
            </w:r>
          </w:p>
        </w:tc>
        <w:tc>
          <w:tcPr>
            <w:tcW w:w="1529" w:type="dxa"/>
          </w:tcPr>
          <w:p w14:paraId="5F9AA015">
            <w:pPr>
              <w:rPr>
                <w:sz w:val="24"/>
                <w:szCs w:val="24"/>
              </w:rPr>
            </w:pPr>
            <w:r>
              <w:rPr>
                <w:sz w:val="24"/>
                <w:szCs w:val="24"/>
              </w:rPr>
              <w:t>11</w:t>
            </w:r>
          </w:p>
        </w:tc>
        <w:tc>
          <w:tcPr>
            <w:tcW w:w="1529" w:type="dxa"/>
          </w:tcPr>
          <w:p w14:paraId="3EC80B44">
            <w:pPr>
              <w:rPr>
                <w:sz w:val="24"/>
                <w:szCs w:val="24"/>
              </w:rPr>
            </w:pPr>
            <w:r>
              <w:rPr>
                <w:sz w:val="24"/>
                <w:szCs w:val="24"/>
              </w:rPr>
              <w:t>9</w:t>
            </w:r>
          </w:p>
        </w:tc>
        <w:tc>
          <w:tcPr>
            <w:tcW w:w="1530" w:type="dxa"/>
          </w:tcPr>
          <w:p w14:paraId="48F6AB0E">
            <w:pPr>
              <w:rPr>
                <w:sz w:val="24"/>
                <w:szCs w:val="24"/>
              </w:rPr>
            </w:pPr>
            <w:r>
              <w:rPr>
                <w:sz w:val="24"/>
                <w:szCs w:val="24"/>
              </w:rPr>
              <w:t>20</w:t>
            </w:r>
          </w:p>
        </w:tc>
        <w:tc>
          <w:tcPr>
            <w:tcW w:w="1530" w:type="dxa"/>
          </w:tcPr>
          <w:p w14:paraId="7039C259">
            <w:pPr>
              <w:rPr>
                <w:sz w:val="24"/>
                <w:szCs w:val="24"/>
              </w:rPr>
            </w:pPr>
          </w:p>
        </w:tc>
      </w:tr>
      <w:tr w14:paraId="080BC7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5AB83A84">
            <w:pPr>
              <w:rPr>
                <w:sz w:val="24"/>
                <w:szCs w:val="24"/>
              </w:rPr>
            </w:pPr>
            <w:r>
              <w:rPr>
                <w:sz w:val="24"/>
                <w:szCs w:val="24"/>
              </w:rPr>
              <w:t>5</w:t>
            </w:r>
          </w:p>
        </w:tc>
        <w:tc>
          <w:tcPr>
            <w:tcW w:w="2583" w:type="dxa"/>
          </w:tcPr>
          <w:p w14:paraId="2AFB0987">
            <w:pPr>
              <w:rPr>
                <w:sz w:val="24"/>
                <w:szCs w:val="24"/>
              </w:rPr>
            </w:pPr>
            <w:r>
              <w:rPr>
                <w:sz w:val="24"/>
                <w:szCs w:val="24"/>
              </w:rPr>
              <w:t>Форсюк Александра Викторовна</w:t>
            </w:r>
          </w:p>
        </w:tc>
        <w:tc>
          <w:tcPr>
            <w:tcW w:w="1529" w:type="dxa"/>
          </w:tcPr>
          <w:p w14:paraId="0BCCE778">
            <w:pPr>
              <w:rPr>
                <w:sz w:val="24"/>
                <w:szCs w:val="24"/>
              </w:rPr>
            </w:pPr>
            <w:r>
              <w:rPr>
                <w:sz w:val="24"/>
                <w:szCs w:val="24"/>
              </w:rPr>
              <w:t>4</w:t>
            </w:r>
          </w:p>
        </w:tc>
        <w:tc>
          <w:tcPr>
            <w:tcW w:w="1529" w:type="dxa"/>
          </w:tcPr>
          <w:p w14:paraId="0FAF24FE">
            <w:pPr>
              <w:rPr>
                <w:sz w:val="24"/>
                <w:szCs w:val="24"/>
              </w:rPr>
            </w:pPr>
            <w:r>
              <w:rPr>
                <w:sz w:val="24"/>
                <w:szCs w:val="24"/>
              </w:rPr>
              <w:t>5</w:t>
            </w:r>
          </w:p>
        </w:tc>
        <w:tc>
          <w:tcPr>
            <w:tcW w:w="1529" w:type="dxa"/>
          </w:tcPr>
          <w:p w14:paraId="6090708A">
            <w:pPr>
              <w:rPr>
                <w:sz w:val="24"/>
                <w:szCs w:val="24"/>
              </w:rPr>
            </w:pPr>
            <w:r>
              <w:rPr>
                <w:sz w:val="24"/>
                <w:szCs w:val="24"/>
              </w:rPr>
              <w:t>7</w:t>
            </w:r>
          </w:p>
        </w:tc>
        <w:tc>
          <w:tcPr>
            <w:tcW w:w="1530" w:type="dxa"/>
          </w:tcPr>
          <w:p w14:paraId="2AA91A2F">
            <w:pPr>
              <w:rPr>
                <w:sz w:val="24"/>
                <w:szCs w:val="24"/>
              </w:rPr>
            </w:pPr>
            <w:r>
              <w:rPr>
                <w:sz w:val="24"/>
                <w:szCs w:val="24"/>
              </w:rPr>
              <w:t>12</w:t>
            </w:r>
          </w:p>
        </w:tc>
        <w:tc>
          <w:tcPr>
            <w:tcW w:w="1530" w:type="dxa"/>
          </w:tcPr>
          <w:p w14:paraId="68FF59F7">
            <w:pPr>
              <w:rPr>
                <w:sz w:val="24"/>
                <w:szCs w:val="24"/>
              </w:rPr>
            </w:pPr>
          </w:p>
        </w:tc>
      </w:tr>
      <w:tr w14:paraId="061FA0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24B54C89">
            <w:pPr>
              <w:rPr>
                <w:sz w:val="24"/>
                <w:szCs w:val="24"/>
                <w:highlight w:val="yellow"/>
              </w:rPr>
            </w:pPr>
          </w:p>
        </w:tc>
        <w:tc>
          <w:tcPr>
            <w:tcW w:w="2583" w:type="dxa"/>
          </w:tcPr>
          <w:p w14:paraId="742A90E5">
            <w:pPr>
              <w:rPr>
                <w:sz w:val="24"/>
                <w:szCs w:val="24"/>
              </w:rPr>
            </w:pPr>
          </w:p>
        </w:tc>
        <w:tc>
          <w:tcPr>
            <w:tcW w:w="1529" w:type="dxa"/>
          </w:tcPr>
          <w:p w14:paraId="14A08F70">
            <w:pPr>
              <w:rPr>
                <w:sz w:val="24"/>
                <w:szCs w:val="24"/>
              </w:rPr>
            </w:pPr>
          </w:p>
        </w:tc>
        <w:tc>
          <w:tcPr>
            <w:tcW w:w="1529" w:type="dxa"/>
          </w:tcPr>
          <w:p w14:paraId="30570D07">
            <w:pPr>
              <w:rPr>
                <w:sz w:val="24"/>
                <w:szCs w:val="24"/>
              </w:rPr>
            </w:pPr>
          </w:p>
        </w:tc>
        <w:tc>
          <w:tcPr>
            <w:tcW w:w="1529" w:type="dxa"/>
          </w:tcPr>
          <w:p w14:paraId="099F8BDE">
            <w:pPr>
              <w:rPr>
                <w:sz w:val="24"/>
                <w:szCs w:val="24"/>
              </w:rPr>
            </w:pPr>
          </w:p>
        </w:tc>
        <w:tc>
          <w:tcPr>
            <w:tcW w:w="1530" w:type="dxa"/>
          </w:tcPr>
          <w:p w14:paraId="1D600B75">
            <w:pPr>
              <w:rPr>
                <w:sz w:val="24"/>
                <w:szCs w:val="24"/>
              </w:rPr>
            </w:pPr>
          </w:p>
        </w:tc>
        <w:tc>
          <w:tcPr>
            <w:tcW w:w="1530" w:type="dxa"/>
          </w:tcPr>
          <w:p w14:paraId="3CEA3702">
            <w:pPr>
              <w:rPr>
                <w:sz w:val="24"/>
                <w:szCs w:val="24"/>
              </w:rPr>
            </w:pPr>
          </w:p>
        </w:tc>
      </w:tr>
    </w:tbl>
    <w:p w14:paraId="523C2A54">
      <w:pPr>
        <w:rPr>
          <w:sz w:val="24"/>
          <w:szCs w:val="24"/>
          <w:highlight w:val="yellow"/>
        </w:rPr>
      </w:pPr>
    </w:p>
    <w:p w14:paraId="09F66A9C">
      <w:pPr>
        <w:rPr>
          <w:sz w:val="24"/>
          <w:szCs w:val="24"/>
          <w:highlight w:val="yellow"/>
        </w:rPr>
      </w:pPr>
    </w:p>
    <w:p w14:paraId="3DF037E6">
      <w:pPr>
        <w:rPr>
          <w:sz w:val="24"/>
          <w:szCs w:val="24"/>
        </w:rPr>
      </w:pPr>
      <w:r>
        <w:rPr>
          <w:sz w:val="24"/>
          <w:szCs w:val="24"/>
        </w:rPr>
        <w:t>9 класс</w:t>
      </w:r>
    </w:p>
    <w:p w14:paraId="163E0C7E">
      <w:pPr>
        <w:rPr>
          <w:sz w:val="24"/>
          <w:szCs w:val="24"/>
        </w:rPr>
      </w:pPr>
    </w:p>
    <w:tbl>
      <w:tblPr>
        <w:tblStyle w:val="8"/>
        <w:tblW w:w="1102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08"/>
        <w:gridCol w:w="2435"/>
        <w:gridCol w:w="993"/>
        <w:gridCol w:w="756"/>
        <w:gridCol w:w="1228"/>
        <w:gridCol w:w="1418"/>
        <w:gridCol w:w="992"/>
        <w:gridCol w:w="1276"/>
        <w:gridCol w:w="1417"/>
      </w:tblGrid>
      <w:tr w14:paraId="3D9928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8" w:type="dxa"/>
          </w:tcPr>
          <w:p w14:paraId="5D10CD8C">
            <w:pPr>
              <w:rPr>
                <w:sz w:val="24"/>
                <w:szCs w:val="24"/>
              </w:rPr>
            </w:pPr>
            <w:r>
              <w:rPr>
                <w:spacing w:val="-10"/>
                <w:sz w:val="24"/>
                <w:szCs w:val="24"/>
              </w:rPr>
              <w:t>№</w:t>
            </w:r>
          </w:p>
        </w:tc>
        <w:tc>
          <w:tcPr>
            <w:tcW w:w="2435" w:type="dxa"/>
          </w:tcPr>
          <w:p w14:paraId="3FE8362D">
            <w:pPr>
              <w:rPr>
                <w:sz w:val="24"/>
                <w:szCs w:val="24"/>
              </w:rPr>
            </w:pPr>
            <w:r>
              <w:rPr>
                <w:spacing w:val="-5"/>
                <w:sz w:val="24"/>
                <w:szCs w:val="24"/>
              </w:rPr>
              <w:t>ТАӘ</w:t>
            </w:r>
          </w:p>
        </w:tc>
        <w:tc>
          <w:tcPr>
            <w:tcW w:w="993" w:type="dxa"/>
          </w:tcPr>
          <w:p w14:paraId="02E0F34A">
            <w:pPr>
              <w:rPr>
                <w:sz w:val="24"/>
                <w:szCs w:val="24"/>
              </w:rPr>
            </w:pPr>
            <w:r>
              <w:rPr>
                <w:spacing w:val="-2"/>
                <w:sz w:val="24"/>
                <w:szCs w:val="24"/>
              </w:rPr>
              <w:t>Сынып</w:t>
            </w:r>
          </w:p>
        </w:tc>
        <w:tc>
          <w:tcPr>
            <w:tcW w:w="756" w:type="dxa"/>
          </w:tcPr>
          <w:p w14:paraId="38EB384C">
            <w:pPr>
              <w:rPr>
                <w:sz w:val="24"/>
                <w:szCs w:val="24"/>
                <w:lang w:val="kk-KZ"/>
              </w:rPr>
            </w:pPr>
            <w:r>
              <w:rPr>
                <w:sz w:val="24"/>
                <w:szCs w:val="24"/>
                <w:lang w:val="kk-KZ"/>
              </w:rPr>
              <w:t>Оқу тілі</w:t>
            </w:r>
          </w:p>
        </w:tc>
        <w:tc>
          <w:tcPr>
            <w:tcW w:w="1228" w:type="dxa"/>
          </w:tcPr>
          <w:p w14:paraId="0631212E">
            <w:pPr>
              <w:rPr>
                <w:sz w:val="24"/>
                <w:szCs w:val="24"/>
                <w:lang w:val="kk-KZ"/>
              </w:rPr>
            </w:pPr>
            <w:r>
              <w:rPr>
                <w:sz w:val="24"/>
                <w:szCs w:val="24"/>
                <w:lang w:val="kk-KZ"/>
              </w:rPr>
              <w:t>математика</w:t>
            </w:r>
          </w:p>
        </w:tc>
        <w:tc>
          <w:tcPr>
            <w:tcW w:w="2410" w:type="dxa"/>
            <w:gridSpan w:val="2"/>
          </w:tcPr>
          <w:p w14:paraId="7A892221">
            <w:pPr>
              <w:rPr>
                <w:sz w:val="24"/>
                <w:szCs w:val="24"/>
                <w:lang w:val="kk-KZ"/>
              </w:rPr>
            </w:pPr>
            <w:r>
              <w:rPr>
                <w:sz w:val="24"/>
                <w:szCs w:val="24"/>
                <w:lang w:val="kk-KZ"/>
              </w:rPr>
              <w:t>Атауы            Балл</w:t>
            </w:r>
          </w:p>
        </w:tc>
        <w:tc>
          <w:tcPr>
            <w:tcW w:w="1276" w:type="dxa"/>
          </w:tcPr>
          <w:p w14:paraId="5794075B">
            <w:pPr>
              <w:rPr>
                <w:spacing w:val="-2"/>
                <w:sz w:val="24"/>
                <w:szCs w:val="24"/>
              </w:rPr>
            </w:pPr>
            <w:r>
              <w:rPr>
                <w:spacing w:val="-2"/>
                <w:sz w:val="24"/>
                <w:szCs w:val="24"/>
              </w:rPr>
              <w:t>Жалпы</w:t>
            </w:r>
            <w:r>
              <w:rPr>
                <w:spacing w:val="-4"/>
                <w:sz w:val="24"/>
                <w:szCs w:val="24"/>
              </w:rPr>
              <w:t>балл</w:t>
            </w:r>
          </w:p>
          <w:p w14:paraId="62A0FB10">
            <w:pPr>
              <w:rPr>
                <w:sz w:val="24"/>
                <w:szCs w:val="24"/>
              </w:rPr>
            </w:pPr>
            <w:r>
              <w:rPr>
                <w:spacing w:val="-2"/>
                <w:sz w:val="24"/>
                <w:szCs w:val="24"/>
              </w:rPr>
              <w:t>сомасы</w:t>
            </w:r>
          </w:p>
        </w:tc>
        <w:tc>
          <w:tcPr>
            <w:tcW w:w="1417" w:type="dxa"/>
          </w:tcPr>
          <w:p w14:paraId="29A065A8">
            <w:pPr>
              <w:rPr>
                <w:spacing w:val="-2"/>
                <w:sz w:val="24"/>
                <w:szCs w:val="24"/>
              </w:rPr>
            </w:pPr>
            <w:r>
              <w:rPr>
                <w:spacing w:val="-2"/>
                <w:sz w:val="24"/>
                <w:szCs w:val="24"/>
              </w:rPr>
              <w:t>Ескертпе</w:t>
            </w:r>
          </w:p>
        </w:tc>
      </w:tr>
      <w:tr w14:paraId="2E77D6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8" w:type="dxa"/>
          </w:tcPr>
          <w:p w14:paraId="06ABAFA9">
            <w:pPr>
              <w:rPr>
                <w:sz w:val="24"/>
                <w:szCs w:val="24"/>
              </w:rPr>
            </w:pPr>
            <w:r>
              <w:rPr>
                <w:sz w:val="24"/>
                <w:szCs w:val="24"/>
              </w:rPr>
              <w:t>1</w:t>
            </w:r>
          </w:p>
        </w:tc>
        <w:tc>
          <w:tcPr>
            <w:tcW w:w="2435" w:type="dxa"/>
          </w:tcPr>
          <w:p w14:paraId="1DC4F9E4">
            <w:pPr>
              <w:rPr>
                <w:sz w:val="24"/>
                <w:szCs w:val="24"/>
              </w:rPr>
            </w:pPr>
            <w:r>
              <w:rPr>
                <w:sz w:val="24"/>
                <w:szCs w:val="24"/>
              </w:rPr>
              <w:t>Бурети Владимир Николаевич</w:t>
            </w:r>
          </w:p>
        </w:tc>
        <w:tc>
          <w:tcPr>
            <w:tcW w:w="993" w:type="dxa"/>
          </w:tcPr>
          <w:p w14:paraId="6DECEC12">
            <w:pPr>
              <w:rPr>
                <w:sz w:val="24"/>
                <w:szCs w:val="24"/>
              </w:rPr>
            </w:pPr>
            <w:r>
              <w:rPr>
                <w:sz w:val="24"/>
                <w:szCs w:val="24"/>
              </w:rPr>
              <w:t>9</w:t>
            </w:r>
          </w:p>
        </w:tc>
        <w:tc>
          <w:tcPr>
            <w:tcW w:w="756" w:type="dxa"/>
          </w:tcPr>
          <w:p w14:paraId="60734005">
            <w:pPr>
              <w:rPr>
                <w:sz w:val="24"/>
                <w:szCs w:val="24"/>
                <w:lang w:val="kk-KZ"/>
              </w:rPr>
            </w:pPr>
            <w:r>
              <w:rPr>
                <w:sz w:val="24"/>
                <w:szCs w:val="24"/>
                <w:lang w:val="kk-KZ"/>
              </w:rPr>
              <w:t>16</w:t>
            </w:r>
          </w:p>
        </w:tc>
        <w:tc>
          <w:tcPr>
            <w:tcW w:w="1228" w:type="dxa"/>
          </w:tcPr>
          <w:p w14:paraId="38ED6A07">
            <w:pPr>
              <w:rPr>
                <w:sz w:val="24"/>
                <w:szCs w:val="24"/>
              </w:rPr>
            </w:pPr>
            <w:r>
              <w:rPr>
                <w:sz w:val="24"/>
                <w:szCs w:val="24"/>
              </w:rPr>
              <w:t>13</w:t>
            </w:r>
          </w:p>
        </w:tc>
        <w:tc>
          <w:tcPr>
            <w:tcW w:w="1418" w:type="dxa"/>
          </w:tcPr>
          <w:p w14:paraId="0EF3DCA1">
            <w:pPr>
              <w:rPr>
                <w:sz w:val="24"/>
                <w:szCs w:val="24"/>
              </w:rPr>
            </w:pPr>
            <w:r>
              <w:rPr>
                <w:sz w:val="24"/>
                <w:szCs w:val="24"/>
              </w:rPr>
              <w:t>Физика</w:t>
            </w:r>
          </w:p>
        </w:tc>
        <w:tc>
          <w:tcPr>
            <w:tcW w:w="992" w:type="dxa"/>
          </w:tcPr>
          <w:p w14:paraId="17E1E513">
            <w:pPr>
              <w:rPr>
                <w:sz w:val="24"/>
                <w:szCs w:val="24"/>
              </w:rPr>
            </w:pPr>
            <w:r>
              <w:rPr>
                <w:sz w:val="24"/>
                <w:szCs w:val="24"/>
              </w:rPr>
              <w:t>7</w:t>
            </w:r>
          </w:p>
        </w:tc>
        <w:tc>
          <w:tcPr>
            <w:tcW w:w="1276" w:type="dxa"/>
          </w:tcPr>
          <w:p w14:paraId="1BB1D9B4">
            <w:pPr>
              <w:rPr>
                <w:sz w:val="24"/>
                <w:szCs w:val="24"/>
              </w:rPr>
            </w:pPr>
            <w:r>
              <w:rPr>
                <w:sz w:val="24"/>
                <w:szCs w:val="24"/>
              </w:rPr>
              <w:t>36</w:t>
            </w:r>
          </w:p>
        </w:tc>
        <w:tc>
          <w:tcPr>
            <w:tcW w:w="1417" w:type="dxa"/>
          </w:tcPr>
          <w:p w14:paraId="764102C1">
            <w:pPr>
              <w:rPr>
                <w:sz w:val="24"/>
                <w:szCs w:val="24"/>
              </w:rPr>
            </w:pPr>
          </w:p>
        </w:tc>
      </w:tr>
      <w:tr w14:paraId="1F26CA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8" w:type="dxa"/>
          </w:tcPr>
          <w:p w14:paraId="15C67A02">
            <w:pPr>
              <w:rPr>
                <w:sz w:val="24"/>
                <w:szCs w:val="24"/>
              </w:rPr>
            </w:pPr>
            <w:r>
              <w:rPr>
                <w:sz w:val="24"/>
                <w:szCs w:val="24"/>
              </w:rPr>
              <w:t>2</w:t>
            </w:r>
          </w:p>
        </w:tc>
        <w:tc>
          <w:tcPr>
            <w:tcW w:w="2435" w:type="dxa"/>
          </w:tcPr>
          <w:p w14:paraId="79FD0A96">
            <w:pPr>
              <w:rPr>
                <w:sz w:val="24"/>
                <w:szCs w:val="24"/>
              </w:rPr>
            </w:pPr>
            <w:r>
              <w:rPr>
                <w:sz w:val="24"/>
                <w:szCs w:val="24"/>
              </w:rPr>
              <w:t>Дощанов Диаз Адильбекович</w:t>
            </w:r>
          </w:p>
        </w:tc>
        <w:tc>
          <w:tcPr>
            <w:tcW w:w="993" w:type="dxa"/>
          </w:tcPr>
          <w:p w14:paraId="13BA2BD6">
            <w:pPr>
              <w:rPr>
                <w:sz w:val="24"/>
                <w:szCs w:val="24"/>
              </w:rPr>
            </w:pPr>
            <w:r>
              <w:rPr>
                <w:sz w:val="24"/>
                <w:szCs w:val="24"/>
              </w:rPr>
              <w:t>9</w:t>
            </w:r>
          </w:p>
        </w:tc>
        <w:tc>
          <w:tcPr>
            <w:tcW w:w="756" w:type="dxa"/>
          </w:tcPr>
          <w:p w14:paraId="4840EC06">
            <w:pPr>
              <w:rPr>
                <w:sz w:val="24"/>
                <w:szCs w:val="24"/>
              </w:rPr>
            </w:pPr>
            <w:r>
              <w:rPr>
                <w:sz w:val="24"/>
                <w:szCs w:val="24"/>
              </w:rPr>
              <w:t>5</w:t>
            </w:r>
          </w:p>
        </w:tc>
        <w:tc>
          <w:tcPr>
            <w:tcW w:w="1228" w:type="dxa"/>
          </w:tcPr>
          <w:p w14:paraId="5CC6A405">
            <w:pPr>
              <w:rPr>
                <w:sz w:val="24"/>
                <w:szCs w:val="24"/>
              </w:rPr>
            </w:pPr>
            <w:r>
              <w:rPr>
                <w:sz w:val="24"/>
                <w:szCs w:val="24"/>
              </w:rPr>
              <w:t>2</w:t>
            </w:r>
          </w:p>
        </w:tc>
        <w:tc>
          <w:tcPr>
            <w:tcW w:w="1418" w:type="dxa"/>
          </w:tcPr>
          <w:p w14:paraId="3F78BAB2">
            <w:pPr>
              <w:rPr>
                <w:sz w:val="24"/>
                <w:szCs w:val="24"/>
                <w:lang w:val="kk-KZ"/>
              </w:rPr>
            </w:pPr>
            <w:r>
              <w:rPr>
                <w:sz w:val="24"/>
                <w:szCs w:val="24"/>
                <w:lang w:val="kk-KZ"/>
              </w:rPr>
              <w:t>Қазақстан тарихы</w:t>
            </w:r>
          </w:p>
        </w:tc>
        <w:tc>
          <w:tcPr>
            <w:tcW w:w="992" w:type="dxa"/>
          </w:tcPr>
          <w:p w14:paraId="04515FE8">
            <w:pPr>
              <w:rPr>
                <w:sz w:val="24"/>
                <w:szCs w:val="24"/>
              </w:rPr>
            </w:pPr>
            <w:r>
              <w:rPr>
                <w:sz w:val="24"/>
                <w:szCs w:val="24"/>
              </w:rPr>
              <w:t>6</w:t>
            </w:r>
          </w:p>
        </w:tc>
        <w:tc>
          <w:tcPr>
            <w:tcW w:w="1276" w:type="dxa"/>
          </w:tcPr>
          <w:p w14:paraId="6BEDCCCB">
            <w:pPr>
              <w:rPr>
                <w:sz w:val="24"/>
                <w:szCs w:val="24"/>
              </w:rPr>
            </w:pPr>
            <w:r>
              <w:rPr>
                <w:sz w:val="24"/>
                <w:szCs w:val="24"/>
              </w:rPr>
              <w:t>13</w:t>
            </w:r>
          </w:p>
        </w:tc>
        <w:tc>
          <w:tcPr>
            <w:tcW w:w="1417" w:type="dxa"/>
          </w:tcPr>
          <w:p w14:paraId="4D428035">
            <w:pPr>
              <w:rPr>
                <w:sz w:val="24"/>
                <w:szCs w:val="24"/>
              </w:rPr>
            </w:pPr>
          </w:p>
        </w:tc>
      </w:tr>
      <w:tr w14:paraId="49BD96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8" w:type="dxa"/>
          </w:tcPr>
          <w:p w14:paraId="46B656C0">
            <w:pPr>
              <w:rPr>
                <w:sz w:val="24"/>
                <w:szCs w:val="24"/>
              </w:rPr>
            </w:pPr>
            <w:r>
              <w:rPr>
                <w:sz w:val="24"/>
                <w:szCs w:val="24"/>
              </w:rPr>
              <w:t>3</w:t>
            </w:r>
          </w:p>
        </w:tc>
        <w:tc>
          <w:tcPr>
            <w:tcW w:w="2435" w:type="dxa"/>
          </w:tcPr>
          <w:p w14:paraId="001F7BD8">
            <w:pPr>
              <w:rPr>
                <w:sz w:val="24"/>
                <w:szCs w:val="24"/>
              </w:rPr>
            </w:pPr>
            <w:r>
              <w:rPr>
                <w:sz w:val="24"/>
                <w:szCs w:val="24"/>
              </w:rPr>
              <w:t>Иванова Анастасия Андреевна</w:t>
            </w:r>
          </w:p>
        </w:tc>
        <w:tc>
          <w:tcPr>
            <w:tcW w:w="993" w:type="dxa"/>
          </w:tcPr>
          <w:p w14:paraId="2DF34FEB">
            <w:pPr>
              <w:rPr>
                <w:sz w:val="24"/>
                <w:szCs w:val="24"/>
              </w:rPr>
            </w:pPr>
            <w:r>
              <w:rPr>
                <w:sz w:val="24"/>
                <w:szCs w:val="24"/>
              </w:rPr>
              <w:t>9</w:t>
            </w:r>
          </w:p>
        </w:tc>
        <w:tc>
          <w:tcPr>
            <w:tcW w:w="756" w:type="dxa"/>
          </w:tcPr>
          <w:p w14:paraId="21A0DF21">
            <w:pPr>
              <w:rPr>
                <w:sz w:val="24"/>
                <w:szCs w:val="24"/>
              </w:rPr>
            </w:pPr>
            <w:r>
              <w:rPr>
                <w:sz w:val="24"/>
                <w:szCs w:val="24"/>
              </w:rPr>
              <w:t>12</w:t>
            </w:r>
          </w:p>
        </w:tc>
        <w:tc>
          <w:tcPr>
            <w:tcW w:w="1228" w:type="dxa"/>
          </w:tcPr>
          <w:p w14:paraId="2A95357A">
            <w:pPr>
              <w:rPr>
                <w:sz w:val="24"/>
                <w:szCs w:val="24"/>
              </w:rPr>
            </w:pPr>
            <w:r>
              <w:rPr>
                <w:sz w:val="24"/>
                <w:szCs w:val="24"/>
              </w:rPr>
              <w:t>10</w:t>
            </w:r>
          </w:p>
        </w:tc>
        <w:tc>
          <w:tcPr>
            <w:tcW w:w="1418" w:type="dxa"/>
          </w:tcPr>
          <w:p w14:paraId="44596196">
            <w:pPr>
              <w:rPr>
                <w:sz w:val="24"/>
                <w:szCs w:val="24"/>
                <w:lang w:val="kk-KZ"/>
              </w:rPr>
            </w:pPr>
            <w:r>
              <w:rPr>
                <w:sz w:val="24"/>
                <w:szCs w:val="24"/>
                <w:lang w:val="kk-KZ"/>
              </w:rPr>
              <w:t>Физика</w:t>
            </w:r>
          </w:p>
        </w:tc>
        <w:tc>
          <w:tcPr>
            <w:tcW w:w="992" w:type="dxa"/>
          </w:tcPr>
          <w:p w14:paraId="5C379FF2">
            <w:pPr>
              <w:rPr>
                <w:sz w:val="24"/>
                <w:szCs w:val="24"/>
              </w:rPr>
            </w:pPr>
            <w:r>
              <w:rPr>
                <w:sz w:val="24"/>
                <w:szCs w:val="24"/>
              </w:rPr>
              <w:t>5</w:t>
            </w:r>
          </w:p>
        </w:tc>
        <w:tc>
          <w:tcPr>
            <w:tcW w:w="1276" w:type="dxa"/>
          </w:tcPr>
          <w:p w14:paraId="78C9841D">
            <w:pPr>
              <w:rPr>
                <w:sz w:val="24"/>
                <w:szCs w:val="24"/>
              </w:rPr>
            </w:pPr>
            <w:r>
              <w:rPr>
                <w:sz w:val="24"/>
                <w:szCs w:val="24"/>
              </w:rPr>
              <w:t>27</w:t>
            </w:r>
          </w:p>
        </w:tc>
        <w:tc>
          <w:tcPr>
            <w:tcW w:w="1417" w:type="dxa"/>
          </w:tcPr>
          <w:p w14:paraId="019A233A">
            <w:pPr>
              <w:rPr>
                <w:sz w:val="24"/>
                <w:szCs w:val="24"/>
              </w:rPr>
            </w:pPr>
          </w:p>
        </w:tc>
      </w:tr>
      <w:tr w14:paraId="313487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8" w:type="dxa"/>
          </w:tcPr>
          <w:p w14:paraId="4E56D26A">
            <w:pPr>
              <w:rPr>
                <w:sz w:val="24"/>
                <w:szCs w:val="24"/>
              </w:rPr>
            </w:pPr>
            <w:r>
              <w:rPr>
                <w:sz w:val="24"/>
                <w:szCs w:val="24"/>
              </w:rPr>
              <w:t>4</w:t>
            </w:r>
          </w:p>
        </w:tc>
        <w:tc>
          <w:tcPr>
            <w:tcW w:w="2435" w:type="dxa"/>
          </w:tcPr>
          <w:p w14:paraId="62B53FAA">
            <w:pPr>
              <w:rPr>
                <w:sz w:val="24"/>
                <w:szCs w:val="24"/>
              </w:rPr>
            </w:pPr>
            <w:r>
              <w:rPr>
                <w:sz w:val="24"/>
                <w:szCs w:val="24"/>
              </w:rPr>
              <w:t>Ковалев Кирилл Евгеньевич</w:t>
            </w:r>
          </w:p>
        </w:tc>
        <w:tc>
          <w:tcPr>
            <w:tcW w:w="993" w:type="dxa"/>
          </w:tcPr>
          <w:p w14:paraId="42824F17">
            <w:pPr>
              <w:rPr>
                <w:sz w:val="24"/>
                <w:szCs w:val="24"/>
              </w:rPr>
            </w:pPr>
            <w:r>
              <w:rPr>
                <w:sz w:val="24"/>
                <w:szCs w:val="24"/>
              </w:rPr>
              <w:t>9</w:t>
            </w:r>
          </w:p>
        </w:tc>
        <w:tc>
          <w:tcPr>
            <w:tcW w:w="756" w:type="dxa"/>
          </w:tcPr>
          <w:p w14:paraId="55043CE7">
            <w:pPr>
              <w:rPr>
                <w:sz w:val="24"/>
                <w:szCs w:val="24"/>
              </w:rPr>
            </w:pPr>
            <w:r>
              <w:rPr>
                <w:sz w:val="24"/>
                <w:szCs w:val="24"/>
              </w:rPr>
              <w:t>16</w:t>
            </w:r>
          </w:p>
        </w:tc>
        <w:tc>
          <w:tcPr>
            <w:tcW w:w="1228" w:type="dxa"/>
          </w:tcPr>
          <w:p w14:paraId="578FCC5C">
            <w:pPr>
              <w:rPr>
                <w:sz w:val="24"/>
                <w:szCs w:val="24"/>
              </w:rPr>
            </w:pPr>
            <w:r>
              <w:rPr>
                <w:sz w:val="24"/>
                <w:szCs w:val="24"/>
              </w:rPr>
              <w:t>13</w:t>
            </w:r>
          </w:p>
        </w:tc>
        <w:tc>
          <w:tcPr>
            <w:tcW w:w="1418" w:type="dxa"/>
          </w:tcPr>
          <w:p w14:paraId="198D0D22">
            <w:pPr>
              <w:rPr>
                <w:sz w:val="24"/>
                <w:szCs w:val="24"/>
                <w:lang w:val="kk-KZ"/>
              </w:rPr>
            </w:pPr>
            <w:r>
              <w:rPr>
                <w:sz w:val="24"/>
                <w:szCs w:val="24"/>
                <w:lang w:val="kk-KZ"/>
              </w:rPr>
              <w:t>Физика</w:t>
            </w:r>
          </w:p>
        </w:tc>
        <w:tc>
          <w:tcPr>
            <w:tcW w:w="992" w:type="dxa"/>
          </w:tcPr>
          <w:p w14:paraId="557496EA">
            <w:pPr>
              <w:rPr>
                <w:sz w:val="24"/>
                <w:szCs w:val="24"/>
              </w:rPr>
            </w:pPr>
            <w:r>
              <w:rPr>
                <w:sz w:val="24"/>
                <w:szCs w:val="24"/>
              </w:rPr>
              <w:t>9</w:t>
            </w:r>
          </w:p>
        </w:tc>
        <w:tc>
          <w:tcPr>
            <w:tcW w:w="1276" w:type="dxa"/>
          </w:tcPr>
          <w:p w14:paraId="0B672E32">
            <w:pPr>
              <w:rPr>
                <w:sz w:val="24"/>
                <w:szCs w:val="24"/>
              </w:rPr>
            </w:pPr>
            <w:r>
              <w:rPr>
                <w:sz w:val="24"/>
                <w:szCs w:val="24"/>
              </w:rPr>
              <w:t>38</w:t>
            </w:r>
          </w:p>
        </w:tc>
        <w:tc>
          <w:tcPr>
            <w:tcW w:w="1417" w:type="dxa"/>
          </w:tcPr>
          <w:p w14:paraId="1AE0F88B">
            <w:pPr>
              <w:rPr>
                <w:sz w:val="24"/>
                <w:szCs w:val="24"/>
              </w:rPr>
            </w:pPr>
          </w:p>
        </w:tc>
      </w:tr>
      <w:tr w14:paraId="0EF6EC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8" w:type="dxa"/>
          </w:tcPr>
          <w:p w14:paraId="3F7ECAE7">
            <w:pPr>
              <w:rPr>
                <w:sz w:val="24"/>
                <w:szCs w:val="24"/>
              </w:rPr>
            </w:pPr>
            <w:r>
              <w:rPr>
                <w:sz w:val="24"/>
                <w:szCs w:val="24"/>
              </w:rPr>
              <w:t>5</w:t>
            </w:r>
          </w:p>
        </w:tc>
        <w:tc>
          <w:tcPr>
            <w:tcW w:w="2435" w:type="dxa"/>
          </w:tcPr>
          <w:p w14:paraId="73782207">
            <w:pPr>
              <w:rPr>
                <w:sz w:val="24"/>
                <w:szCs w:val="24"/>
              </w:rPr>
            </w:pPr>
            <w:r>
              <w:rPr>
                <w:sz w:val="24"/>
                <w:szCs w:val="24"/>
              </w:rPr>
              <w:t>Петухова Арина Викторовна</w:t>
            </w:r>
          </w:p>
        </w:tc>
        <w:tc>
          <w:tcPr>
            <w:tcW w:w="993" w:type="dxa"/>
          </w:tcPr>
          <w:p w14:paraId="64808D80">
            <w:pPr>
              <w:rPr>
                <w:sz w:val="24"/>
                <w:szCs w:val="24"/>
              </w:rPr>
            </w:pPr>
            <w:r>
              <w:rPr>
                <w:sz w:val="24"/>
                <w:szCs w:val="24"/>
              </w:rPr>
              <w:t>9</w:t>
            </w:r>
          </w:p>
        </w:tc>
        <w:tc>
          <w:tcPr>
            <w:tcW w:w="756" w:type="dxa"/>
          </w:tcPr>
          <w:p w14:paraId="4458B0E8">
            <w:pPr>
              <w:rPr>
                <w:sz w:val="24"/>
                <w:szCs w:val="24"/>
              </w:rPr>
            </w:pPr>
            <w:r>
              <w:rPr>
                <w:sz w:val="24"/>
                <w:szCs w:val="24"/>
              </w:rPr>
              <w:t>14</w:t>
            </w:r>
          </w:p>
        </w:tc>
        <w:tc>
          <w:tcPr>
            <w:tcW w:w="1228" w:type="dxa"/>
          </w:tcPr>
          <w:p w14:paraId="3E9C5388">
            <w:pPr>
              <w:rPr>
                <w:sz w:val="24"/>
                <w:szCs w:val="24"/>
              </w:rPr>
            </w:pPr>
            <w:r>
              <w:rPr>
                <w:sz w:val="24"/>
                <w:szCs w:val="24"/>
              </w:rPr>
              <w:t>5</w:t>
            </w:r>
          </w:p>
        </w:tc>
        <w:tc>
          <w:tcPr>
            <w:tcW w:w="1418" w:type="dxa"/>
          </w:tcPr>
          <w:p w14:paraId="195D9893">
            <w:pPr>
              <w:rPr>
                <w:sz w:val="24"/>
                <w:szCs w:val="24"/>
              </w:rPr>
            </w:pPr>
            <w:r>
              <w:rPr>
                <w:sz w:val="24"/>
                <w:szCs w:val="24"/>
                <w:lang w:val="kk-KZ"/>
              </w:rPr>
              <w:t>Қазақстан тарихы</w:t>
            </w:r>
          </w:p>
        </w:tc>
        <w:tc>
          <w:tcPr>
            <w:tcW w:w="992" w:type="dxa"/>
          </w:tcPr>
          <w:p w14:paraId="0D8DA4D1">
            <w:pPr>
              <w:rPr>
                <w:sz w:val="24"/>
                <w:szCs w:val="24"/>
              </w:rPr>
            </w:pPr>
            <w:r>
              <w:rPr>
                <w:sz w:val="24"/>
                <w:szCs w:val="24"/>
              </w:rPr>
              <w:t>7</w:t>
            </w:r>
          </w:p>
        </w:tc>
        <w:tc>
          <w:tcPr>
            <w:tcW w:w="1276" w:type="dxa"/>
          </w:tcPr>
          <w:p w14:paraId="00E82F2E">
            <w:pPr>
              <w:rPr>
                <w:sz w:val="24"/>
                <w:szCs w:val="24"/>
              </w:rPr>
            </w:pPr>
            <w:r>
              <w:rPr>
                <w:sz w:val="24"/>
                <w:szCs w:val="24"/>
              </w:rPr>
              <w:t>26</w:t>
            </w:r>
          </w:p>
        </w:tc>
        <w:tc>
          <w:tcPr>
            <w:tcW w:w="1417" w:type="dxa"/>
          </w:tcPr>
          <w:p w14:paraId="513E2C4C">
            <w:pPr>
              <w:rPr>
                <w:sz w:val="24"/>
                <w:szCs w:val="24"/>
              </w:rPr>
            </w:pPr>
          </w:p>
        </w:tc>
      </w:tr>
      <w:tr w14:paraId="7DA132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8" w:type="dxa"/>
          </w:tcPr>
          <w:p w14:paraId="73EFE4C5">
            <w:pPr>
              <w:rPr>
                <w:sz w:val="24"/>
                <w:szCs w:val="24"/>
              </w:rPr>
            </w:pPr>
            <w:r>
              <w:rPr>
                <w:sz w:val="24"/>
                <w:szCs w:val="24"/>
              </w:rPr>
              <w:t>6</w:t>
            </w:r>
          </w:p>
        </w:tc>
        <w:tc>
          <w:tcPr>
            <w:tcW w:w="2435" w:type="dxa"/>
          </w:tcPr>
          <w:p w14:paraId="7504DA58">
            <w:pPr>
              <w:rPr>
                <w:sz w:val="24"/>
                <w:szCs w:val="24"/>
              </w:rPr>
            </w:pPr>
            <w:r>
              <w:rPr>
                <w:sz w:val="24"/>
                <w:szCs w:val="24"/>
              </w:rPr>
              <w:t>Сафаров Тимур Вадимович</w:t>
            </w:r>
          </w:p>
        </w:tc>
        <w:tc>
          <w:tcPr>
            <w:tcW w:w="993" w:type="dxa"/>
          </w:tcPr>
          <w:p w14:paraId="68751287">
            <w:pPr>
              <w:rPr>
                <w:sz w:val="24"/>
                <w:szCs w:val="24"/>
              </w:rPr>
            </w:pPr>
            <w:r>
              <w:rPr>
                <w:sz w:val="24"/>
                <w:szCs w:val="24"/>
              </w:rPr>
              <w:t>9</w:t>
            </w:r>
          </w:p>
        </w:tc>
        <w:tc>
          <w:tcPr>
            <w:tcW w:w="756" w:type="dxa"/>
          </w:tcPr>
          <w:p w14:paraId="5B2F7016">
            <w:pPr>
              <w:rPr>
                <w:sz w:val="24"/>
                <w:szCs w:val="24"/>
              </w:rPr>
            </w:pPr>
            <w:r>
              <w:rPr>
                <w:sz w:val="24"/>
                <w:szCs w:val="24"/>
              </w:rPr>
              <w:t>11</w:t>
            </w:r>
          </w:p>
        </w:tc>
        <w:tc>
          <w:tcPr>
            <w:tcW w:w="1228" w:type="dxa"/>
          </w:tcPr>
          <w:p w14:paraId="0DF74A39">
            <w:pPr>
              <w:rPr>
                <w:sz w:val="24"/>
                <w:szCs w:val="24"/>
              </w:rPr>
            </w:pPr>
            <w:r>
              <w:rPr>
                <w:sz w:val="24"/>
                <w:szCs w:val="24"/>
              </w:rPr>
              <w:t>10</w:t>
            </w:r>
          </w:p>
        </w:tc>
        <w:tc>
          <w:tcPr>
            <w:tcW w:w="1418" w:type="dxa"/>
          </w:tcPr>
          <w:p w14:paraId="6FF18FD0">
            <w:pPr>
              <w:rPr>
                <w:sz w:val="24"/>
                <w:szCs w:val="24"/>
              </w:rPr>
            </w:pPr>
            <w:r>
              <w:rPr>
                <w:sz w:val="24"/>
                <w:szCs w:val="24"/>
                <w:lang w:val="kk-KZ"/>
              </w:rPr>
              <w:t>Қазақстан тарихы</w:t>
            </w:r>
          </w:p>
        </w:tc>
        <w:tc>
          <w:tcPr>
            <w:tcW w:w="992" w:type="dxa"/>
          </w:tcPr>
          <w:p w14:paraId="5C334790">
            <w:pPr>
              <w:rPr>
                <w:sz w:val="24"/>
                <w:szCs w:val="24"/>
              </w:rPr>
            </w:pPr>
            <w:r>
              <w:rPr>
                <w:sz w:val="24"/>
                <w:szCs w:val="24"/>
              </w:rPr>
              <w:t>10</w:t>
            </w:r>
          </w:p>
        </w:tc>
        <w:tc>
          <w:tcPr>
            <w:tcW w:w="1276" w:type="dxa"/>
          </w:tcPr>
          <w:p w14:paraId="4CCFD6FA">
            <w:pPr>
              <w:rPr>
                <w:sz w:val="24"/>
                <w:szCs w:val="24"/>
              </w:rPr>
            </w:pPr>
            <w:r>
              <w:rPr>
                <w:sz w:val="24"/>
                <w:szCs w:val="24"/>
              </w:rPr>
              <w:t>31</w:t>
            </w:r>
          </w:p>
        </w:tc>
        <w:tc>
          <w:tcPr>
            <w:tcW w:w="1417" w:type="dxa"/>
          </w:tcPr>
          <w:p w14:paraId="221D3631">
            <w:pPr>
              <w:rPr>
                <w:sz w:val="24"/>
                <w:szCs w:val="24"/>
              </w:rPr>
            </w:pPr>
          </w:p>
        </w:tc>
      </w:tr>
      <w:tr w14:paraId="4FB820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8" w:type="dxa"/>
          </w:tcPr>
          <w:p w14:paraId="0A038FCD">
            <w:pPr>
              <w:rPr>
                <w:sz w:val="24"/>
                <w:szCs w:val="24"/>
              </w:rPr>
            </w:pPr>
            <w:r>
              <w:rPr>
                <w:sz w:val="24"/>
                <w:szCs w:val="24"/>
              </w:rPr>
              <w:t>7</w:t>
            </w:r>
          </w:p>
        </w:tc>
        <w:tc>
          <w:tcPr>
            <w:tcW w:w="2435" w:type="dxa"/>
          </w:tcPr>
          <w:p w14:paraId="29A77E13">
            <w:pPr>
              <w:rPr>
                <w:sz w:val="24"/>
                <w:szCs w:val="24"/>
              </w:rPr>
            </w:pPr>
            <w:r>
              <w:rPr>
                <w:sz w:val="24"/>
                <w:szCs w:val="24"/>
              </w:rPr>
              <w:t>Ускенова Аружан Женисовна</w:t>
            </w:r>
          </w:p>
        </w:tc>
        <w:tc>
          <w:tcPr>
            <w:tcW w:w="993" w:type="dxa"/>
          </w:tcPr>
          <w:p w14:paraId="7F1E50FF">
            <w:pPr>
              <w:rPr>
                <w:sz w:val="24"/>
                <w:szCs w:val="24"/>
              </w:rPr>
            </w:pPr>
            <w:r>
              <w:rPr>
                <w:sz w:val="24"/>
                <w:szCs w:val="24"/>
              </w:rPr>
              <w:t>9</w:t>
            </w:r>
          </w:p>
        </w:tc>
        <w:tc>
          <w:tcPr>
            <w:tcW w:w="756" w:type="dxa"/>
          </w:tcPr>
          <w:p w14:paraId="043C69AD">
            <w:pPr>
              <w:rPr>
                <w:sz w:val="24"/>
                <w:szCs w:val="24"/>
              </w:rPr>
            </w:pPr>
            <w:r>
              <w:rPr>
                <w:sz w:val="24"/>
                <w:szCs w:val="24"/>
              </w:rPr>
              <w:t>14</w:t>
            </w:r>
          </w:p>
        </w:tc>
        <w:tc>
          <w:tcPr>
            <w:tcW w:w="1228" w:type="dxa"/>
          </w:tcPr>
          <w:p w14:paraId="0F6ED23B">
            <w:pPr>
              <w:rPr>
                <w:sz w:val="24"/>
                <w:szCs w:val="24"/>
              </w:rPr>
            </w:pPr>
            <w:r>
              <w:rPr>
                <w:sz w:val="24"/>
                <w:szCs w:val="24"/>
              </w:rPr>
              <w:t>4</w:t>
            </w:r>
          </w:p>
        </w:tc>
        <w:tc>
          <w:tcPr>
            <w:tcW w:w="1418" w:type="dxa"/>
          </w:tcPr>
          <w:p w14:paraId="34C3EA94">
            <w:pPr>
              <w:rPr>
                <w:sz w:val="24"/>
                <w:szCs w:val="24"/>
              </w:rPr>
            </w:pPr>
            <w:r>
              <w:rPr>
                <w:sz w:val="24"/>
                <w:szCs w:val="24"/>
                <w:lang w:val="kk-KZ"/>
              </w:rPr>
              <w:t>Қазақстан тарихы</w:t>
            </w:r>
          </w:p>
        </w:tc>
        <w:tc>
          <w:tcPr>
            <w:tcW w:w="992" w:type="dxa"/>
          </w:tcPr>
          <w:p w14:paraId="61404CEE">
            <w:pPr>
              <w:rPr>
                <w:sz w:val="24"/>
                <w:szCs w:val="24"/>
              </w:rPr>
            </w:pPr>
            <w:r>
              <w:rPr>
                <w:sz w:val="24"/>
                <w:szCs w:val="24"/>
              </w:rPr>
              <w:t>11</w:t>
            </w:r>
          </w:p>
        </w:tc>
        <w:tc>
          <w:tcPr>
            <w:tcW w:w="1276" w:type="dxa"/>
          </w:tcPr>
          <w:p w14:paraId="511D5037">
            <w:pPr>
              <w:rPr>
                <w:sz w:val="24"/>
                <w:szCs w:val="24"/>
              </w:rPr>
            </w:pPr>
            <w:r>
              <w:rPr>
                <w:sz w:val="24"/>
                <w:szCs w:val="24"/>
              </w:rPr>
              <w:t>29</w:t>
            </w:r>
          </w:p>
        </w:tc>
        <w:tc>
          <w:tcPr>
            <w:tcW w:w="1417" w:type="dxa"/>
          </w:tcPr>
          <w:p w14:paraId="35D3FF86">
            <w:pPr>
              <w:rPr>
                <w:sz w:val="24"/>
                <w:szCs w:val="24"/>
              </w:rPr>
            </w:pPr>
          </w:p>
        </w:tc>
      </w:tr>
      <w:tr w14:paraId="4CFE84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8" w:type="dxa"/>
          </w:tcPr>
          <w:p w14:paraId="22F6E804">
            <w:pPr>
              <w:rPr>
                <w:sz w:val="24"/>
                <w:szCs w:val="24"/>
              </w:rPr>
            </w:pPr>
            <w:r>
              <w:rPr>
                <w:sz w:val="24"/>
                <w:szCs w:val="24"/>
              </w:rPr>
              <w:t>8</w:t>
            </w:r>
          </w:p>
        </w:tc>
        <w:tc>
          <w:tcPr>
            <w:tcW w:w="2435" w:type="dxa"/>
          </w:tcPr>
          <w:p w14:paraId="1E5BD15C">
            <w:pPr>
              <w:rPr>
                <w:sz w:val="24"/>
                <w:szCs w:val="24"/>
              </w:rPr>
            </w:pPr>
            <w:r>
              <w:rPr>
                <w:sz w:val="24"/>
                <w:szCs w:val="24"/>
              </w:rPr>
              <w:t>Утегенова Толкын Маулетовна</w:t>
            </w:r>
          </w:p>
        </w:tc>
        <w:tc>
          <w:tcPr>
            <w:tcW w:w="993" w:type="dxa"/>
          </w:tcPr>
          <w:p w14:paraId="4AF1584D">
            <w:pPr>
              <w:rPr>
                <w:sz w:val="24"/>
                <w:szCs w:val="24"/>
              </w:rPr>
            </w:pPr>
            <w:r>
              <w:rPr>
                <w:sz w:val="24"/>
                <w:szCs w:val="24"/>
              </w:rPr>
              <w:t>9</w:t>
            </w:r>
          </w:p>
        </w:tc>
        <w:tc>
          <w:tcPr>
            <w:tcW w:w="756" w:type="dxa"/>
          </w:tcPr>
          <w:p w14:paraId="25515375">
            <w:pPr>
              <w:rPr>
                <w:sz w:val="24"/>
                <w:szCs w:val="24"/>
              </w:rPr>
            </w:pPr>
            <w:r>
              <w:rPr>
                <w:sz w:val="24"/>
                <w:szCs w:val="24"/>
              </w:rPr>
              <w:t>8</w:t>
            </w:r>
          </w:p>
        </w:tc>
        <w:tc>
          <w:tcPr>
            <w:tcW w:w="1228" w:type="dxa"/>
          </w:tcPr>
          <w:p w14:paraId="4E90C911">
            <w:pPr>
              <w:rPr>
                <w:sz w:val="24"/>
                <w:szCs w:val="24"/>
              </w:rPr>
            </w:pPr>
            <w:r>
              <w:rPr>
                <w:sz w:val="24"/>
                <w:szCs w:val="24"/>
              </w:rPr>
              <w:t>5</w:t>
            </w:r>
          </w:p>
        </w:tc>
        <w:tc>
          <w:tcPr>
            <w:tcW w:w="1418" w:type="dxa"/>
          </w:tcPr>
          <w:p w14:paraId="2E057A0D">
            <w:pPr>
              <w:rPr>
                <w:sz w:val="24"/>
                <w:szCs w:val="24"/>
                <w:lang w:val="kk-KZ"/>
              </w:rPr>
            </w:pPr>
            <w:r>
              <w:rPr>
                <w:sz w:val="24"/>
                <w:szCs w:val="24"/>
                <w:lang w:val="kk-KZ"/>
              </w:rPr>
              <w:t>Физика</w:t>
            </w:r>
          </w:p>
        </w:tc>
        <w:tc>
          <w:tcPr>
            <w:tcW w:w="992" w:type="dxa"/>
          </w:tcPr>
          <w:p w14:paraId="64E1BEED">
            <w:pPr>
              <w:rPr>
                <w:sz w:val="24"/>
                <w:szCs w:val="24"/>
              </w:rPr>
            </w:pPr>
            <w:r>
              <w:rPr>
                <w:sz w:val="24"/>
                <w:szCs w:val="24"/>
              </w:rPr>
              <w:t>8</w:t>
            </w:r>
          </w:p>
        </w:tc>
        <w:tc>
          <w:tcPr>
            <w:tcW w:w="1276" w:type="dxa"/>
          </w:tcPr>
          <w:p w14:paraId="32DB2600">
            <w:pPr>
              <w:rPr>
                <w:sz w:val="24"/>
                <w:szCs w:val="24"/>
              </w:rPr>
            </w:pPr>
            <w:r>
              <w:rPr>
                <w:sz w:val="24"/>
                <w:szCs w:val="24"/>
              </w:rPr>
              <w:t>21</w:t>
            </w:r>
          </w:p>
        </w:tc>
        <w:tc>
          <w:tcPr>
            <w:tcW w:w="1417" w:type="dxa"/>
          </w:tcPr>
          <w:p w14:paraId="272391F5">
            <w:pPr>
              <w:rPr>
                <w:sz w:val="24"/>
                <w:szCs w:val="24"/>
              </w:rPr>
            </w:pPr>
          </w:p>
        </w:tc>
      </w:tr>
      <w:tr w14:paraId="6996DD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8" w:type="dxa"/>
          </w:tcPr>
          <w:p w14:paraId="737EE28A">
            <w:pPr>
              <w:rPr>
                <w:sz w:val="24"/>
                <w:szCs w:val="24"/>
              </w:rPr>
            </w:pPr>
            <w:r>
              <w:rPr>
                <w:sz w:val="24"/>
                <w:szCs w:val="24"/>
              </w:rPr>
              <w:t>9</w:t>
            </w:r>
          </w:p>
        </w:tc>
        <w:tc>
          <w:tcPr>
            <w:tcW w:w="2435" w:type="dxa"/>
          </w:tcPr>
          <w:p w14:paraId="3266CF9F">
            <w:pPr>
              <w:rPr>
                <w:sz w:val="24"/>
                <w:szCs w:val="24"/>
              </w:rPr>
            </w:pPr>
            <w:r>
              <w:rPr>
                <w:sz w:val="24"/>
                <w:szCs w:val="24"/>
              </w:rPr>
              <w:t>Хван Максим Сергеевич</w:t>
            </w:r>
          </w:p>
        </w:tc>
        <w:tc>
          <w:tcPr>
            <w:tcW w:w="993" w:type="dxa"/>
          </w:tcPr>
          <w:p w14:paraId="59273C73">
            <w:pPr>
              <w:rPr>
                <w:sz w:val="24"/>
                <w:szCs w:val="24"/>
              </w:rPr>
            </w:pPr>
            <w:r>
              <w:rPr>
                <w:sz w:val="24"/>
                <w:szCs w:val="24"/>
              </w:rPr>
              <w:t>9</w:t>
            </w:r>
          </w:p>
        </w:tc>
        <w:tc>
          <w:tcPr>
            <w:tcW w:w="756" w:type="dxa"/>
          </w:tcPr>
          <w:p w14:paraId="3CA3C25A">
            <w:pPr>
              <w:rPr>
                <w:sz w:val="24"/>
                <w:szCs w:val="24"/>
              </w:rPr>
            </w:pPr>
            <w:r>
              <w:rPr>
                <w:sz w:val="24"/>
                <w:szCs w:val="24"/>
              </w:rPr>
              <w:t>8</w:t>
            </w:r>
          </w:p>
        </w:tc>
        <w:tc>
          <w:tcPr>
            <w:tcW w:w="1228" w:type="dxa"/>
          </w:tcPr>
          <w:p w14:paraId="51BF7D75">
            <w:pPr>
              <w:rPr>
                <w:sz w:val="24"/>
                <w:szCs w:val="24"/>
              </w:rPr>
            </w:pPr>
            <w:r>
              <w:rPr>
                <w:sz w:val="24"/>
                <w:szCs w:val="24"/>
              </w:rPr>
              <w:t>8</w:t>
            </w:r>
          </w:p>
        </w:tc>
        <w:tc>
          <w:tcPr>
            <w:tcW w:w="1418" w:type="dxa"/>
          </w:tcPr>
          <w:p w14:paraId="2784FC8B">
            <w:pPr>
              <w:rPr>
                <w:sz w:val="24"/>
                <w:szCs w:val="24"/>
              </w:rPr>
            </w:pPr>
            <w:r>
              <w:rPr>
                <w:sz w:val="24"/>
                <w:szCs w:val="24"/>
                <w:lang w:val="kk-KZ"/>
              </w:rPr>
              <w:t>Қазақстан тарихы</w:t>
            </w:r>
          </w:p>
        </w:tc>
        <w:tc>
          <w:tcPr>
            <w:tcW w:w="992" w:type="dxa"/>
          </w:tcPr>
          <w:p w14:paraId="77A210F6">
            <w:pPr>
              <w:rPr>
                <w:sz w:val="24"/>
                <w:szCs w:val="24"/>
              </w:rPr>
            </w:pPr>
            <w:r>
              <w:rPr>
                <w:sz w:val="24"/>
                <w:szCs w:val="24"/>
              </w:rPr>
              <w:t>14</w:t>
            </w:r>
          </w:p>
        </w:tc>
        <w:tc>
          <w:tcPr>
            <w:tcW w:w="1276" w:type="dxa"/>
          </w:tcPr>
          <w:p w14:paraId="40719985">
            <w:pPr>
              <w:rPr>
                <w:sz w:val="24"/>
                <w:szCs w:val="24"/>
              </w:rPr>
            </w:pPr>
            <w:r>
              <w:rPr>
                <w:sz w:val="24"/>
                <w:szCs w:val="24"/>
              </w:rPr>
              <w:t>30</w:t>
            </w:r>
          </w:p>
        </w:tc>
        <w:tc>
          <w:tcPr>
            <w:tcW w:w="1417" w:type="dxa"/>
          </w:tcPr>
          <w:p w14:paraId="772B5AE3">
            <w:pPr>
              <w:rPr>
                <w:sz w:val="24"/>
                <w:szCs w:val="24"/>
              </w:rPr>
            </w:pPr>
          </w:p>
        </w:tc>
      </w:tr>
    </w:tbl>
    <w:p w14:paraId="34601DEC">
      <w:pPr>
        <w:rPr>
          <w:sz w:val="24"/>
          <w:szCs w:val="24"/>
        </w:rPr>
      </w:pPr>
    </w:p>
    <w:p w14:paraId="56166538">
      <w:pPr>
        <w:rPr>
          <w:sz w:val="24"/>
          <w:szCs w:val="24"/>
        </w:rPr>
        <w:sectPr>
          <w:pgSz w:w="11910" w:h="16840"/>
          <w:pgMar w:top="284" w:right="570" w:bottom="869" w:left="567" w:header="720" w:footer="720" w:gutter="0"/>
          <w:cols w:space="720" w:num="1"/>
        </w:sectPr>
      </w:pPr>
      <w:r>
        <w:rPr>
          <w:sz w:val="24"/>
          <w:szCs w:val="24"/>
        </w:rPr>
        <w:t>Результаты тестирования были обработаны по разбаловке, которую используют учителя для оценивания в программе Кунделик</w:t>
      </w:r>
    </w:p>
    <w:p w14:paraId="7E17A362">
      <w:pPr>
        <w:rPr>
          <w:sz w:val="24"/>
          <w:szCs w:val="24"/>
        </w:rPr>
      </w:pPr>
    </w:p>
    <w:p w14:paraId="55013C7B">
      <w:pPr>
        <w:rPr>
          <w:sz w:val="24"/>
          <w:szCs w:val="24"/>
        </w:rPr>
      </w:pPr>
    </w:p>
    <w:tbl>
      <w:tblPr>
        <w:tblStyle w:val="10"/>
        <w:tblW w:w="0" w:type="auto"/>
        <w:tblInd w:w="14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26"/>
        <w:gridCol w:w="1930"/>
        <w:gridCol w:w="1930"/>
        <w:gridCol w:w="1925"/>
        <w:gridCol w:w="1930"/>
      </w:tblGrid>
      <w:tr w14:paraId="24F41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926" w:type="dxa"/>
          </w:tcPr>
          <w:p w14:paraId="1FDD018A">
            <w:pPr>
              <w:rPr>
                <w:sz w:val="24"/>
                <w:szCs w:val="24"/>
              </w:rPr>
            </w:pPr>
            <w:r>
              <w:rPr>
                <w:spacing w:val="-2"/>
                <w:sz w:val="24"/>
                <w:szCs w:val="24"/>
              </w:rPr>
              <w:t>Процент</w:t>
            </w:r>
          </w:p>
          <w:p w14:paraId="7EF2DA50">
            <w:pPr>
              <w:rPr>
                <w:sz w:val="24"/>
                <w:szCs w:val="24"/>
              </w:rPr>
            </w:pPr>
            <w:r>
              <w:rPr>
                <w:spacing w:val="-4"/>
                <w:sz w:val="24"/>
                <w:szCs w:val="24"/>
              </w:rPr>
              <w:t>Балл</w:t>
            </w:r>
          </w:p>
        </w:tc>
        <w:tc>
          <w:tcPr>
            <w:tcW w:w="1930" w:type="dxa"/>
          </w:tcPr>
          <w:p w14:paraId="31A33A6D">
            <w:pPr>
              <w:rPr>
                <w:sz w:val="24"/>
                <w:szCs w:val="24"/>
              </w:rPr>
            </w:pPr>
            <w:r>
              <w:rPr>
                <w:sz w:val="24"/>
                <w:szCs w:val="24"/>
              </w:rPr>
              <w:t>Оценка</w:t>
            </w:r>
            <w:r>
              <w:rPr>
                <w:spacing w:val="-5"/>
                <w:sz w:val="24"/>
                <w:szCs w:val="24"/>
              </w:rPr>
              <w:t>«2»</w:t>
            </w:r>
          </w:p>
        </w:tc>
        <w:tc>
          <w:tcPr>
            <w:tcW w:w="1930" w:type="dxa"/>
          </w:tcPr>
          <w:p w14:paraId="75BAD729">
            <w:pPr>
              <w:rPr>
                <w:sz w:val="24"/>
                <w:szCs w:val="24"/>
              </w:rPr>
            </w:pPr>
            <w:r>
              <w:rPr>
                <w:sz w:val="24"/>
                <w:szCs w:val="24"/>
              </w:rPr>
              <w:t>Оценка</w:t>
            </w:r>
            <w:r>
              <w:rPr>
                <w:spacing w:val="-5"/>
                <w:sz w:val="24"/>
                <w:szCs w:val="24"/>
              </w:rPr>
              <w:t xml:space="preserve"> «3»</w:t>
            </w:r>
          </w:p>
        </w:tc>
        <w:tc>
          <w:tcPr>
            <w:tcW w:w="1925" w:type="dxa"/>
          </w:tcPr>
          <w:p w14:paraId="6B09B985">
            <w:pPr>
              <w:rPr>
                <w:sz w:val="24"/>
                <w:szCs w:val="24"/>
              </w:rPr>
            </w:pPr>
            <w:r>
              <w:rPr>
                <w:sz w:val="24"/>
                <w:szCs w:val="24"/>
              </w:rPr>
              <w:t>Оценка</w:t>
            </w:r>
            <w:r>
              <w:rPr>
                <w:spacing w:val="-5"/>
                <w:sz w:val="24"/>
                <w:szCs w:val="24"/>
              </w:rPr>
              <w:t xml:space="preserve"> «4»</w:t>
            </w:r>
          </w:p>
        </w:tc>
        <w:tc>
          <w:tcPr>
            <w:tcW w:w="1930" w:type="dxa"/>
          </w:tcPr>
          <w:p w14:paraId="1D9A31B7">
            <w:pPr>
              <w:rPr>
                <w:sz w:val="24"/>
                <w:szCs w:val="24"/>
              </w:rPr>
            </w:pPr>
            <w:r>
              <w:rPr>
                <w:sz w:val="24"/>
                <w:szCs w:val="24"/>
              </w:rPr>
              <w:t>Оценка</w:t>
            </w:r>
            <w:r>
              <w:rPr>
                <w:spacing w:val="-5"/>
                <w:sz w:val="24"/>
                <w:szCs w:val="24"/>
              </w:rPr>
              <w:t xml:space="preserve"> «5»</w:t>
            </w:r>
          </w:p>
        </w:tc>
      </w:tr>
      <w:tr w14:paraId="156B7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926" w:type="dxa"/>
          </w:tcPr>
          <w:p w14:paraId="150910BD">
            <w:pPr>
              <w:rPr>
                <w:sz w:val="24"/>
                <w:szCs w:val="24"/>
              </w:rPr>
            </w:pPr>
            <w:r>
              <w:rPr>
                <w:spacing w:val="-10"/>
                <w:sz w:val="24"/>
                <w:szCs w:val="24"/>
              </w:rPr>
              <w:t>%</w:t>
            </w:r>
          </w:p>
        </w:tc>
        <w:tc>
          <w:tcPr>
            <w:tcW w:w="1930" w:type="dxa"/>
          </w:tcPr>
          <w:p w14:paraId="72D06CBC">
            <w:pPr>
              <w:rPr>
                <w:sz w:val="24"/>
                <w:szCs w:val="24"/>
              </w:rPr>
            </w:pPr>
            <w:r>
              <w:rPr>
                <w:sz w:val="24"/>
                <w:szCs w:val="24"/>
              </w:rPr>
              <w:t>0-</w:t>
            </w:r>
            <w:r>
              <w:rPr>
                <w:spacing w:val="-5"/>
                <w:sz w:val="24"/>
                <w:szCs w:val="24"/>
              </w:rPr>
              <w:t>39%</w:t>
            </w:r>
          </w:p>
        </w:tc>
        <w:tc>
          <w:tcPr>
            <w:tcW w:w="1930" w:type="dxa"/>
          </w:tcPr>
          <w:p w14:paraId="06A99353">
            <w:pPr>
              <w:rPr>
                <w:sz w:val="24"/>
                <w:szCs w:val="24"/>
              </w:rPr>
            </w:pPr>
            <w:r>
              <w:rPr>
                <w:sz w:val="24"/>
                <w:szCs w:val="24"/>
              </w:rPr>
              <w:t>40-</w:t>
            </w:r>
            <w:r>
              <w:rPr>
                <w:spacing w:val="-5"/>
                <w:sz w:val="24"/>
                <w:szCs w:val="24"/>
              </w:rPr>
              <w:t>64%</w:t>
            </w:r>
          </w:p>
        </w:tc>
        <w:tc>
          <w:tcPr>
            <w:tcW w:w="1925" w:type="dxa"/>
          </w:tcPr>
          <w:p w14:paraId="16059207">
            <w:pPr>
              <w:rPr>
                <w:sz w:val="24"/>
                <w:szCs w:val="24"/>
              </w:rPr>
            </w:pPr>
            <w:r>
              <w:rPr>
                <w:sz w:val="24"/>
                <w:szCs w:val="24"/>
              </w:rPr>
              <w:t>65-</w:t>
            </w:r>
            <w:r>
              <w:rPr>
                <w:spacing w:val="-5"/>
                <w:sz w:val="24"/>
                <w:szCs w:val="24"/>
              </w:rPr>
              <w:t>84%</w:t>
            </w:r>
          </w:p>
        </w:tc>
        <w:tc>
          <w:tcPr>
            <w:tcW w:w="1930" w:type="dxa"/>
          </w:tcPr>
          <w:p w14:paraId="1A32104B">
            <w:pPr>
              <w:rPr>
                <w:sz w:val="24"/>
                <w:szCs w:val="24"/>
              </w:rPr>
            </w:pPr>
            <w:r>
              <w:rPr>
                <w:sz w:val="24"/>
                <w:szCs w:val="24"/>
              </w:rPr>
              <w:t>85-</w:t>
            </w:r>
            <w:r>
              <w:rPr>
                <w:spacing w:val="-4"/>
                <w:sz w:val="24"/>
                <w:szCs w:val="24"/>
              </w:rPr>
              <w:t>100%</w:t>
            </w:r>
          </w:p>
        </w:tc>
      </w:tr>
      <w:tr w14:paraId="3BC3A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926" w:type="dxa"/>
          </w:tcPr>
          <w:p w14:paraId="15E6B44D">
            <w:pPr>
              <w:rPr>
                <w:sz w:val="24"/>
                <w:szCs w:val="24"/>
              </w:rPr>
            </w:pPr>
            <w:r>
              <w:rPr>
                <w:spacing w:val="-4"/>
                <w:sz w:val="24"/>
                <w:szCs w:val="24"/>
              </w:rPr>
              <w:t>балл</w:t>
            </w:r>
          </w:p>
        </w:tc>
        <w:tc>
          <w:tcPr>
            <w:tcW w:w="1930" w:type="dxa"/>
          </w:tcPr>
          <w:p w14:paraId="71BD953D">
            <w:pPr>
              <w:rPr>
                <w:sz w:val="24"/>
                <w:szCs w:val="24"/>
              </w:rPr>
            </w:pPr>
            <w:r>
              <w:rPr>
                <w:sz w:val="24"/>
                <w:szCs w:val="24"/>
              </w:rPr>
              <w:t>0-</w:t>
            </w:r>
            <w:r>
              <w:rPr>
                <w:spacing w:val="-5"/>
                <w:sz w:val="24"/>
                <w:szCs w:val="24"/>
              </w:rPr>
              <w:t>12</w:t>
            </w:r>
          </w:p>
        </w:tc>
        <w:tc>
          <w:tcPr>
            <w:tcW w:w="1930" w:type="dxa"/>
          </w:tcPr>
          <w:p w14:paraId="3510A9FD">
            <w:pPr>
              <w:rPr>
                <w:sz w:val="24"/>
                <w:szCs w:val="24"/>
              </w:rPr>
            </w:pPr>
            <w:r>
              <w:rPr>
                <w:sz w:val="24"/>
                <w:szCs w:val="24"/>
              </w:rPr>
              <w:t>13-</w:t>
            </w:r>
            <w:r>
              <w:rPr>
                <w:spacing w:val="-5"/>
                <w:sz w:val="24"/>
                <w:szCs w:val="24"/>
              </w:rPr>
              <w:t>19</w:t>
            </w:r>
          </w:p>
        </w:tc>
        <w:tc>
          <w:tcPr>
            <w:tcW w:w="1925" w:type="dxa"/>
          </w:tcPr>
          <w:p w14:paraId="58741861">
            <w:pPr>
              <w:rPr>
                <w:sz w:val="24"/>
                <w:szCs w:val="24"/>
              </w:rPr>
            </w:pPr>
            <w:r>
              <w:rPr>
                <w:sz w:val="24"/>
                <w:szCs w:val="24"/>
              </w:rPr>
              <w:t>20-</w:t>
            </w:r>
            <w:r>
              <w:rPr>
                <w:spacing w:val="-5"/>
                <w:sz w:val="24"/>
                <w:szCs w:val="24"/>
              </w:rPr>
              <w:t>25</w:t>
            </w:r>
          </w:p>
        </w:tc>
        <w:tc>
          <w:tcPr>
            <w:tcW w:w="1930" w:type="dxa"/>
          </w:tcPr>
          <w:p w14:paraId="25832EFE">
            <w:pPr>
              <w:rPr>
                <w:sz w:val="24"/>
                <w:szCs w:val="24"/>
              </w:rPr>
            </w:pPr>
            <w:r>
              <w:rPr>
                <w:sz w:val="24"/>
                <w:szCs w:val="24"/>
              </w:rPr>
              <w:t>26-</w:t>
            </w:r>
            <w:r>
              <w:rPr>
                <w:spacing w:val="-5"/>
                <w:sz w:val="24"/>
                <w:szCs w:val="24"/>
              </w:rPr>
              <w:t>30</w:t>
            </w:r>
          </w:p>
        </w:tc>
      </w:tr>
    </w:tbl>
    <w:p w14:paraId="59B03AC7">
      <w:pPr>
        <w:rPr>
          <w:sz w:val="24"/>
          <w:szCs w:val="24"/>
        </w:rPr>
      </w:pPr>
      <w:r>
        <w:rPr>
          <w:sz w:val="24"/>
          <w:szCs w:val="24"/>
        </w:rPr>
        <w:t>Результаты тестирования были обработаны по разбаловке, которую используют учителя для оценивания в программе Кунделик. 9 класс</w:t>
      </w:r>
    </w:p>
    <w:p w14:paraId="6FFD73D6">
      <w:pPr>
        <w:rPr>
          <w:sz w:val="24"/>
          <w:szCs w:val="24"/>
        </w:rPr>
      </w:pPr>
    </w:p>
    <w:tbl>
      <w:tblPr>
        <w:tblStyle w:val="10"/>
        <w:tblW w:w="0" w:type="auto"/>
        <w:tblInd w:w="1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3"/>
        <w:gridCol w:w="1705"/>
        <w:gridCol w:w="1700"/>
        <w:gridCol w:w="1551"/>
        <w:gridCol w:w="1854"/>
      </w:tblGrid>
      <w:tr w14:paraId="0D9A5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273" w:type="dxa"/>
          </w:tcPr>
          <w:p w14:paraId="25ADD8BC">
            <w:pPr>
              <w:rPr>
                <w:sz w:val="24"/>
                <w:szCs w:val="24"/>
              </w:rPr>
            </w:pPr>
            <w:r>
              <w:rPr>
                <w:spacing w:val="-2"/>
                <w:sz w:val="24"/>
                <w:szCs w:val="24"/>
              </w:rPr>
              <w:t xml:space="preserve">Процент </w:t>
            </w:r>
            <w:r>
              <w:rPr>
                <w:spacing w:val="-4"/>
                <w:sz w:val="24"/>
                <w:szCs w:val="24"/>
              </w:rPr>
              <w:t>Балл</w:t>
            </w:r>
          </w:p>
        </w:tc>
        <w:tc>
          <w:tcPr>
            <w:tcW w:w="1705" w:type="dxa"/>
          </w:tcPr>
          <w:p w14:paraId="5568C160">
            <w:pPr>
              <w:rPr>
                <w:sz w:val="24"/>
                <w:szCs w:val="24"/>
              </w:rPr>
            </w:pPr>
            <w:r>
              <w:rPr>
                <w:sz w:val="24"/>
                <w:szCs w:val="24"/>
              </w:rPr>
              <w:t>Оценка</w:t>
            </w:r>
            <w:r>
              <w:rPr>
                <w:spacing w:val="-5"/>
                <w:sz w:val="24"/>
                <w:szCs w:val="24"/>
              </w:rPr>
              <w:t xml:space="preserve"> «2»</w:t>
            </w:r>
          </w:p>
        </w:tc>
        <w:tc>
          <w:tcPr>
            <w:tcW w:w="1700" w:type="dxa"/>
          </w:tcPr>
          <w:p w14:paraId="0F6B643F">
            <w:pPr>
              <w:rPr>
                <w:sz w:val="24"/>
                <w:szCs w:val="24"/>
              </w:rPr>
            </w:pPr>
            <w:r>
              <w:rPr>
                <w:sz w:val="24"/>
                <w:szCs w:val="24"/>
              </w:rPr>
              <w:t>Оценка</w:t>
            </w:r>
            <w:r>
              <w:rPr>
                <w:spacing w:val="-5"/>
                <w:sz w:val="24"/>
                <w:szCs w:val="24"/>
              </w:rPr>
              <w:t>«3»</w:t>
            </w:r>
          </w:p>
        </w:tc>
        <w:tc>
          <w:tcPr>
            <w:tcW w:w="1551" w:type="dxa"/>
          </w:tcPr>
          <w:p w14:paraId="119854D1">
            <w:pPr>
              <w:rPr>
                <w:sz w:val="24"/>
                <w:szCs w:val="24"/>
              </w:rPr>
            </w:pPr>
            <w:r>
              <w:rPr>
                <w:sz w:val="24"/>
                <w:szCs w:val="24"/>
              </w:rPr>
              <w:t>Оценка</w:t>
            </w:r>
            <w:r>
              <w:rPr>
                <w:spacing w:val="-5"/>
                <w:sz w:val="24"/>
                <w:szCs w:val="24"/>
              </w:rPr>
              <w:t xml:space="preserve"> «4»</w:t>
            </w:r>
          </w:p>
        </w:tc>
        <w:tc>
          <w:tcPr>
            <w:tcW w:w="1854" w:type="dxa"/>
          </w:tcPr>
          <w:p w14:paraId="41A95610">
            <w:pPr>
              <w:rPr>
                <w:sz w:val="24"/>
                <w:szCs w:val="24"/>
              </w:rPr>
            </w:pPr>
            <w:r>
              <w:rPr>
                <w:sz w:val="24"/>
                <w:szCs w:val="24"/>
              </w:rPr>
              <w:t>Оценка</w:t>
            </w:r>
            <w:r>
              <w:rPr>
                <w:spacing w:val="-5"/>
                <w:sz w:val="24"/>
                <w:szCs w:val="24"/>
              </w:rPr>
              <w:t xml:space="preserve"> «5»</w:t>
            </w:r>
          </w:p>
        </w:tc>
      </w:tr>
      <w:tr w14:paraId="584E9372">
        <w:tblPrEx>
          <w:tblCellMar>
            <w:top w:w="0" w:type="dxa"/>
            <w:left w:w="0" w:type="dxa"/>
            <w:bottom w:w="0" w:type="dxa"/>
            <w:right w:w="0" w:type="dxa"/>
          </w:tblCellMar>
        </w:tblPrEx>
        <w:trPr>
          <w:trHeight w:val="278" w:hRule="atLeast"/>
        </w:trPr>
        <w:tc>
          <w:tcPr>
            <w:tcW w:w="1273" w:type="dxa"/>
          </w:tcPr>
          <w:p w14:paraId="6D186971">
            <w:pPr>
              <w:rPr>
                <w:sz w:val="24"/>
                <w:szCs w:val="24"/>
              </w:rPr>
            </w:pPr>
            <w:r>
              <w:rPr>
                <w:spacing w:val="-10"/>
                <w:sz w:val="24"/>
                <w:szCs w:val="24"/>
              </w:rPr>
              <w:t>%</w:t>
            </w:r>
          </w:p>
        </w:tc>
        <w:tc>
          <w:tcPr>
            <w:tcW w:w="1705" w:type="dxa"/>
          </w:tcPr>
          <w:p w14:paraId="1DB50089">
            <w:pPr>
              <w:rPr>
                <w:sz w:val="24"/>
                <w:szCs w:val="24"/>
              </w:rPr>
            </w:pPr>
            <w:r>
              <w:rPr>
                <w:sz w:val="24"/>
                <w:szCs w:val="24"/>
              </w:rPr>
              <w:t>0-</w:t>
            </w:r>
            <w:r>
              <w:rPr>
                <w:spacing w:val="-5"/>
                <w:sz w:val="24"/>
                <w:szCs w:val="24"/>
              </w:rPr>
              <w:t>39%</w:t>
            </w:r>
          </w:p>
        </w:tc>
        <w:tc>
          <w:tcPr>
            <w:tcW w:w="1700" w:type="dxa"/>
          </w:tcPr>
          <w:p w14:paraId="48C7F30E">
            <w:pPr>
              <w:rPr>
                <w:sz w:val="24"/>
                <w:szCs w:val="24"/>
              </w:rPr>
            </w:pPr>
            <w:r>
              <w:rPr>
                <w:sz w:val="24"/>
                <w:szCs w:val="24"/>
              </w:rPr>
              <w:t>40-</w:t>
            </w:r>
            <w:r>
              <w:rPr>
                <w:spacing w:val="-5"/>
                <w:sz w:val="24"/>
                <w:szCs w:val="24"/>
              </w:rPr>
              <w:t>64%</w:t>
            </w:r>
          </w:p>
        </w:tc>
        <w:tc>
          <w:tcPr>
            <w:tcW w:w="1551" w:type="dxa"/>
          </w:tcPr>
          <w:p w14:paraId="65B74A8A">
            <w:pPr>
              <w:rPr>
                <w:sz w:val="24"/>
                <w:szCs w:val="24"/>
              </w:rPr>
            </w:pPr>
            <w:r>
              <w:rPr>
                <w:sz w:val="24"/>
                <w:szCs w:val="24"/>
              </w:rPr>
              <w:t>65-</w:t>
            </w:r>
            <w:r>
              <w:rPr>
                <w:spacing w:val="-5"/>
                <w:sz w:val="24"/>
                <w:szCs w:val="24"/>
              </w:rPr>
              <w:t>84%</w:t>
            </w:r>
          </w:p>
        </w:tc>
        <w:tc>
          <w:tcPr>
            <w:tcW w:w="1854" w:type="dxa"/>
          </w:tcPr>
          <w:p w14:paraId="61872D05">
            <w:pPr>
              <w:rPr>
                <w:sz w:val="24"/>
                <w:szCs w:val="24"/>
              </w:rPr>
            </w:pPr>
            <w:r>
              <w:rPr>
                <w:sz w:val="24"/>
                <w:szCs w:val="24"/>
              </w:rPr>
              <w:t>85-</w:t>
            </w:r>
            <w:r>
              <w:rPr>
                <w:spacing w:val="-4"/>
                <w:sz w:val="24"/>
                <w:szCs w:val="24"/>
              </w:rPr>
              <w:t>100%</w:t>
            </w:r>
          </w:p>
        </w:tc>
      </w:tr>
      <w:tr w14:paraId="289E1D04">
        <w:tblPrEx>
          <w:tblCellMar>
            <w:top w:w="0" w:type="dxa"/>
            <w:left w:w="0" w:type="dxa"/>
            <w:bottom w:w="0" w:type="dxa"/>
            <w:right w:w="0" w:type="dxa"/>
          </w:tblCellMar>
        </w:tblPrEx>
        <w:trPr>
          <w:trHeight w:val="273" w:hRule="atLeast"/>
        </w:trPr>
        <w:tc>
          <w:tcPr>
            <w:tcW w:w="1273" w:type="dxa"/>
          </w:tcPr>
          <w:p w14:paraId="50D9B55C">
            <w:pPr>
              <w:rPr>
                <w:sz w:val="24"/>
                <w:szCs w:val="24"/>
              </w:rPr>
            </w:pPr>
            <w:r>
              <w:rPr>
                <w:spacing w:val="-4"/>
                <w:sz w:val="24"/>
                <w:szCs w:val="24"/>
              </w:rPr>
              <w:t>балл</w:t>
            </w:r>
          </w:p>
        </w:tc>
        <w:tc>
          <w:tcPr>
            <w:tcW w:w="1705" w:type="dxa"/>
          </w:tcPr>
          <w:p w14:paraId="78F7D33E">
            <w:pPr>
              <w:rPr>
                <w:sz w:val="24"/>
                <w:szCs w:val="24"/>
              </w:rPr>
            </w:pPr>
            <w:r>
              <w:rPr>
                <w:sz w:val="24"/>
                <w:szCs w:val="24"/>
              </w:rPr>
              <w:t>0-</w:t>
            </w:r>
            <w:r>
              <w:rPr>
                <w:spacing w:val="-4"/>
                <w:sz w:val="24"/>
                <w:szCs w:val="24"/>
              </w:rPr>
              <w:t>23,4</w:t>
            </w:r>
          </w:p>
        </w:tc>
        <w:tc>
          <w:tcPr>
            <w:tcW w:w="1700" w:type="dxa"/>
          </w:tcPr>
          <w:p w14:paraId="47E733DE">
            <w:pPr>
              <w:rPr>
                <w:sz w:val="24"/>
                <w:szCs w:val="24"/>
              </w:rPr>
            </w:pPr>
            <w:r>
              <w:rPr>
                <w:sz w:val="24"/>
                <w:szCs w:val="24"/>
              </w:rPr>
              <w:t>23,5-</w:t>
            </w:r>
            <w:r>
              <w:rPr>
                <w:spacing w:val="-4"/>
                <w:sz w:val="24"/>
                <w:szCs w:val="24"/>
              </w:rPr>
              <w:t>38,4</w:t>
            </w:r>
          </w:p>
        </w:tc>
        <w:tc>
          <w:tcPr>
            <w:tcW w:w="1551" w:type="dxa"/>
          </w:tcPr>
          <w:p w14:paraId="022342D7">
            <w:pPr>
              <w:rPr>
                <w:sz w:val="24"/>
                <w:szCs w:val="24"/>
              </w:rPr>
            </w:pPr>
            <w:r>
              <w:rPr>
                <w:sz w:val="24"/>
                <w:szCs w:val="24"/>
              </w:rPr>
              <w:t>38,5-</w:t>
            </w:r>
            <w:r>
              <w:rPr>
                <w:spacing w:val="-4"/>
                <w:sz w:val="24"/>
                <w:szCs w:val="24"/>
              </w:rPr>
              <w:t>50,4</w:t>
            </w:r>
          </w:p>
        </w:tc>
        <w:tc>
          <w:tcPr>
            <w:tcW w:w="1854" w:type="dxa"/>
          </w:tcPr>
          <w:p w14:paraId="782C9D42">
            <w:pPr>
              <w:rPr>
                <w:sz w:val="24"/>
                <w:szCs w:val="24"/>
              </w:rPr>
            </w:pPr>
            <w:r>
              <w:rPr>
                <w:sz w:val="24"/>
                <w:szCs w:val="24"/>
              </w:rPr>
              <w:t>50,5-</w:t>
            </w:r>
            <w:r>
              <w:rPr>
                <w:spacing w:val="-5"/>
                <w:sz w:val="24"/>
                <w:szCs w:val="24"/>
              </w:rPr>
              <w:t>60</w:t>
            </w:r>
          </w:p>
        </w:tc>
      </w:tr>
    </w:tbl>
    <w:p w14:paraId="18532D6E">
      <w:pPr>
        <w:rPr>
          <w:spacing w:val="-6"/>
          <w:sz w:val="24"/>
          <w:szCs w:val="24"/>
        </w:rPr>
      </w:pPr>
    </w:p>
    <w:p w14:paraId="0F41F654">
      <w:pPr>
        <w:rPr>
          <w:sz w:val="24"/>
          <w:szCs w:val="24"/>
        </w:rPr>
      </w:pPr>
      <w:r>
        <w:rPr>
          <w:spacing w:val="-6"/>
          <w:sz w:val="24"/>
          <w:szCs w:val="24"/>
        </w:rPr>
        <w:t xml:space="preserve">По </w:t>
      </w:r>
      <w:r>
        <w:rPr>
          <w:sz w:val="24"/>
          <w:szCs w:val="24"/>
        </w:rPr>
        <w:t>итогамкомпьютерноготестированиядоляположительныхответовповсемтестируемым направлениям составляет от%</w:t>
      </w:r>
    </w:p>
    <w:p w14:paraId="07A31179">
      <w:pPr>
        <w:jc w:val="center"/>
        <w:rPr>
          <w:b/>
          <w:sz w:val="24"/>
          <w:szCs w:val="24"/>
        </w:rPr>
      </w:pPr>
      <w:r>
        <w:rPr>
          <w:b/>
          <w:sz w:val="24"/>
          <w:szCs w:val="24"/>
        </w:rPr>
        <w:t>Опросучастниковобразовательногопроцессаидругих</w:t>
      </w:r>
      <w:r>
        <w:rPr>
          <w:b/>
          <w:spacing w:val="-2"/>
          <w:sz w:val="24"/>
          <w:szCs w:val="24"/>
        </w:rPr>
        <w:t>респондентов</w:t>
      </w:r>
    </w:p>
    <w:p w14:paraId="51C06EBC">
      <w:pPr>
        <w:jc w:val="center"/>
        <w:rPr>
          <w:b/>
          <w:sz w:val="24"/>
          <w:szCs w:val="24"/>
        </w:rPr>
      </w:pPr>
      <w:r>
        <w:rPr>
          <w:b/>
          <w:sz w:val="24"/>
          <w:szCs w:val="24"/>
        </w:rPr>
        <w:t>Информациюпоанкетированиюучащихся 4-9классовКГУ«Общеобразовательная школа села Интернациональное отдела образования по Есильскому району управления образования Акмолинской области »</w:t>
      </w:r>
    </w:p>
    <w:p w14:paraId="2D536BD4">
      <w:pPr>
        <w:rPr>
          <w:sz w:val="24"/>
          <w:szCs w:val="24"/>
        </w:rPr>
      </w:pPr>
      <w:r>
        <w:rPr>
          <w:sz w:val="24"/>
          <w:szCs w:val="24"/>
        </w:rPr>
        <w:t>Всего в школе «Общеобразовательная школа села Интернациональное отдела образования по Есильскому району управления образования Акмолинской области»1- 4 класс, 1 – 9класс. Общее количество составляет 14 человек.</w:t>
      </w:r>
    </w:p>
    <w:p w14:paraId="4A5ECF67">
      <w:pPr>
        <w:rPr>
          <w:i/>
          <w:sz w:val="24"/>
          <w:szCs w:val="24"/>
        </w:rPr>
      </w:pPr>
      <w:r>
        <w:rPr>
          <w:sz w:val="24"/>
          <w:szCs w:val="24"/>
        </w:rPr>
        <w:t xml:space="preserve">Вопросы для анкетирования были предоставлены ДКСО согласно Приказа Министра просвещения Республики Казахстан от 5 декабря 2022 года № 486. Был создан чат в программе Телеграмм, где учащиеся могли видеть и отвечать на следующие вопросы. Вариантыответовонимогливыбрать </w:t>
      </w:r>
      <w:r>
        <w:rPr>
          <w:i/>
          <w:sz w:val="24"/>
          <w:szCs w:val="24"/>
        </w:rPr>
        <w:t>(полностьюсогласен,согласен,несогласен, полностью не согласен).</w:t>
      </w:r>
    </w:p>
    <w:tbl>
      <w:tblPr>
        <w:tblStyle w:val="10"/>
        <w:tblpPr w:leftFromText="180" w:rightFromText="180" w:vertAnchor="text" w:horzAnchor="margin" w:tblpY="5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9"/>
        <w:gridCol w:w="1917"/>
        <w:gridCol w:w="2123"/>
        <w:gridCol w:w="2974"/>
      </w:tblGrid>
      <w:tr w14:paraId="177E8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339" w:type="dxa"/>
          </w:tcPr>
          <w:p w14:paraId="1EC10202">
            <w:pPr>
              <w:rPr>
                <w:sz w:val="24"/>
                <w:szCs w:val="24"/>
              </w:rPr>
            </w:pPr>
            <w:r>
              <w:rPr>
                <w:sz w:val="24"/>
                <w:szCs w:val="24"/>
              </w:rPr>
              <w:t>Полностью</w:t>
            </w:r>
            <w:r>
              <w:rPr>
                <w:spacing w:val="-2"/>
                <w:sz w:val="24"/>
                <w:szCs w:val="24"/>
              </w:rPr>
              <w:t>согласен</w:t>
            </w:r>
          </w:p>
        </w:tc>
        <w:tc>
          <w:tcPr>
            <w:tcW w:w="1917" w:type="dxa"/>
          </w:tcPr>
          <w:p w14:paraId="08F5161B">
            <w:pPr>
              <w:rPr>
                <w:sz w:val="24"/>
                <w:szCs w:val="24"/>
              </w:rPr>
            </w:pPr>
            <w:r>
              <w:rPr>
                <w:spacing w:val="-2"/>
                <w:sz w:val="24"/>
                <w:szCs w:val="24"/>
              </w:rPr>
              <w:t>Согласен</w:t>
            </w:r>
          </w:p>
        </w:tc>
        <w:tc>
          <w:tcPr>
            <w:tcW w:w="2123" w:type="dxa"/>
          </w:tcPr>
          <w:p w14:paraId="39FBC489">
            <w:pPr>
              <w:rPr>
                <w:sz w:val="24"/>
                <w:szCs w:val="24"/>
              </w:rPr>
            </w:pPr>
            <w:r>
              <w:rPr>
                <w:sz w:val="24"/>
                <w:szCs w:val="24"/>
              </w:rPr>
              <w:t xml:space="preserve">Не </w:t>
            </w:r>
            <w:r>
              <w:rPr>
                <w:spacing w:val="-2"/>
                <w:sz w:val="24"/>
                <w:szCs w:val="24"/>
              </w:rPr>
              <w:t>согласен</w:t>
            </w:r>
          </w:p>
        </w:tc>
        <w:tc>
          <w:tcPr>
            <w:tcW w:w="2974" w:type="dxa"/>
          </w:tcPr>
          <w:p w14:paraId="0ED4B54F">
            <w:pPr>
              <w:rPr>
                <w:sz w:val="24"/>
                <w:szCs w:val="24"/>
              </w:rPr>
            </w:pPr>
            <w:r>
              <w:rPr>
                <w:sz w:val="24"/>
                <w:szCs w:val="24"/>
              </w:rPr>
              <w:t>Полностьюне</w:t>
            </w:r>
            <w:r>
              <w:rPr>
                <w:spacing w:val="-2"/>
                <w:sz w:val="24"/>
                <w:szCs w:val="24"/>
              </w:rPr>
              <w:t>согласен</w:t>
            </w:r>
          </w:p>
        </w:tc>
      </w:tr>
      <w:tr w14:paraId="4C6FB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339" w:type="dxa"/>
          </w:tcPr>
          <w:p w14:paraId="120AD557">
            <w:pPr>
              <w:rPr>
                <w:sz w:val="24"/>
                <w:szCs w:val="24"/>
              </w:rPr>
            </w:pPr>
            <w:r>
              <w:rPr>
                <w:sz w:val="24"/>
                <w:szCs w:val="24"/>
              </w:rPr>
              <w:t>9</w:t>
            </w:r>
            <w:r>
              <w:rPr>
                <w:spacing w:val="-2"/>
                <w:sz w:val="24"/>
                <w:szCs w:val="24"/>
              </w:rPr>
              <w:t>голосов</w:t>
            </w:r>
          </w:p>
        </w:tc>
        <w:tc>
          <w:tcPr>
            <w:tcW w:w="1917" w:type="dxa"/>
          </w:tcPr>
          <w:p w14:paraId="7028F261">
            <w:pPr>
              <w:rPr>
                <w:sz w:val="24"/>
                <w:szCs w:val="24"/>
              </w:rPr>
            </w:pPr>
            <w:r>
              <w:rPr>
                <w:spacing w:val="-5"/>
                <w:sz w:val="24"/>
                <w:szCs w:val="24"/>
              </w:rPr>
              <w:t>5</w:t>
            </w:r>
          </w:p>
        </w:tc>
        <w:tc>
          <w:tcPr>
            <w:tcW w:w="2123" w:type="dxa"/>
          </w:tcPr>
          <w:p w14:paraId="4367E30E">
            <w:pPr>
              <w:rPr>
                <w:sz w:val="24"/>
                <w:szCs w:val="24"/>
              </w:rPr>
            </w:pPr>
            <w:r>
              <w:rPr>
                <w:spacing w:val="-10"/>
                <w:sz w:val="24"/>
                <w:szCs w:val="24"/>
              </w:rPr>
              <w:t>0</w:t>
            </w:r>
          </w:p>
        </w:tc>
        <w:tc>
          <w:tcPr>
            <w:tcW w:w="2974" w:type="dxa"/>
          </w:tcPr>
          <w:p w14:paraId="719442D9">
            <w:pPr>
              <w:rPr>
                <w:sz w:val="24"/>
                <w:szCs w:val="24"/>
              </w:rPr>
            </w:pPr>
            <w:r>
              <w:rPr>
                <w:spacing w:val="-10"/>
                <w:sz w:val="24"/>
                <w:szCs w:val="24"/>
              </w:rPr>
              <w:t>0</w:t>
            </w:r>
          </w:p>
        </w:tc>
      </w:tr>
      <w:tr w14:paraId="7FE52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2339" w:type="dxa"/>
          </w:tcPr>
          <w:p w14:paraId="70EB3C9C">
            <w:pPr>
              <w:rPr>
                <w:sz w:val="24"/>
                <w:szCs w:val="24"/>
              </w:rPr>
            </w:pPr>
            <w:r>
              <w:rPr>
                <w:b/>
                <w:spacing w:val="-5"/>
                <w:sz w:val="24"/>
                <w:szCs w:val="24"/>
              </w:rPr>
              <w:t>64</w:t>
            </w:r>
            <w:r>
              <w:rPr>
                <w:spacing w:val="-5"/>
                <w:sz w:val="24"/>
                <w:szCs w:val="24"/>
              </w:rPr>
              <w:t>%</w:t>
            </w:r>
          </w:p>
        </w:tc>
        <w:tc>
          <w:tcPr>
            <w:tcW w:w="1917" w:type="dxa"/>
          </w:tcPr>
          <w:p w14:paraId="3E55F511">
            <w:pPr>
              <w:rPr>
                <w:sz w:val="24"/>
                <w:szCs w:val="24"/>
              </w:rPr>
            </w:pPr>
            <w:r>
              <w:rPr>
                <w:spacing w:val="-5"/>
                <w:sz w:val="24"/>
                <w:szCs w:val="24"/>
              </w:rPr>
              <w:t>36%</w:t>
            </w:r>
          </w:p>
        </w:tc>
        <w:tc>
          <w:tcPr>
            <w:tcW w:w="2123" w:type="dxa"/>
          </w:tcPr>
          <w:p w14:paraId="5FE4DAB5">
            <w:pPr>
              <w:rPr>
                <w:sz w:val="24"/>
                <w:szCs w:val="24"/>
              </w:rPr>
            </w:pPr>
            <w:r>
              <w:rPr>
                <w:spacing w:val="-10"/>
                <w:sz w:val="24"/>
                <w:szCs w:val="24"/>
              </w:rPr>
              <w:t>0</w:t>
            </w:r>
          </w:p>
        </w:tc>
        <w:tc>
          <w:tcPr>
            <w:tcW w:w="2974" w:type="dxa"/>
          </w:tcPr>
          <w:p w14:paraId="0B44AED0">
            <w:pPr>
              <w:rPr>
                <w:sz w:val="24"/>
                <w:szCs w:val="24"/>
              </w:rPr>
            </w:pPr>
            <w:r>
              <w:rPr>
                <w:spacing w:val="-10"/>
                <w:sz w:val="24"/>
                <w:szCs w:val="24"/>
              </w:rPr>
              <w:t>0</w:t>
            </w:r>
          </w:p>
        </w:tc>
      </w:tr>
    </w:tbl>
    <w:p w14:paraId="5CC5A561">
      <w:pPr>
        <w:rPr>
          <w:sz w:val="24"/>
          <w:szCs w:val="24"/>
        </w:rPr>
        <w:sectPr>
          <w:type w:val="continuous"/>
          <w:pgSz w:w="11910" w:h="16840"/>
          <w:pgMar w:top="426" w:right="428" w:bottom="280" w:left="709" w:header="720" w:footer="720" w:gutter="0"/>
          <w:cols w:space="720" w:num="1"/>
        </w:sectPr>
      </w:pPr>
      <w:r>
        <w:rPr>
          <w:sz w:val="24"/>
          <w:szCs w:val="24"/>
        </w:rPr>
        <w:t xml:space="preserve"> Мнеинтересноучитьсявмоей</w:t>
      </w:r>
      <w:r>
        <w:rPr>
          <w:spacing w:val="-4"/>
          <w:sz w:val="24"/>
          <w:szCs w:val="24"/>
        </w:rPr>
        <w:t>школе</w:t>
      </w:r>
    </w:p>
    <w:p w14:paraId="74E546CB">
      <w:pPr>
        <w:rPr>
          <w:sz w:val="24"/>
          <w:szCs w:val="24"/>
        </w:rPr>
      </w:pPr>
    </w:p>
    <w:p w14:paraId="7356FA6A">
      <w:pPr>
        <w:rPr>
          <w:sz w:val="24"/>
          <w:szCs w:val="24"/>
        </w:rPr>
      </w:pPr>
      <w:r>
        <w:rPr>
          <w:sz w:val="24"/>
          <w:szCs w:val="24"/>
        </w:rPr>
        <w:t>Уменяестьлюбимыепредметы(еслида,то</w:t>
      </w:r>
      <w:r>
        <w:rPr>
          <w:spacing w:val="-2"/>
          <w:sz w:val="24"/>
          <w:szCs w:val="24"/>
        </w:rPr>
        <w:t>какой)</w:t>
      </w:r>
    </w:p>
    <w:tbl>
      <w:tblPr>
        <w:tblStyle w:val="10"/>
        <w:tblW w:w="0" w:type="auto"/>
        <w:tblInd w:w="1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9"/>
        <w:gridCol w:w="1917"/>
        <w:gridCol w:w="2123"/>
        <w:gridCol w:w="2337"/>
      </w:tblGrid>
      <w:tr w14:paraId="6450C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339" w:type="dxa"/>
          </w:tcPr>
          <w:p w14:paraId="17DFD620">
            <w:pPr>
              <w:rPr>
                <w:sz w:val="24"/>
                <w:szCs w:val="24"/>
              </w:rPr>
            </w:pPr>
            <w:r>
              <w:rPr>
                <w:sz w:val="24"/>
                <w:szCs w:val="24"/>
              </w:rPr>
              <w:t>Полностью</w:t>
            </w:r>
            <w:r>
              <w:rPr>
                <w:spacing w:val="-2"/>
                <w:sz w:val="24"/>
                <w:szCs w:val="24"/>
              </w:rPr>
              <w:t>согласен</w:t>
            </w:r>
          </w:p>
        </w:tc>
        <w:tc>
          <w:tcPr>
            <w:tcW w:w="1917" w:type="dxa"/>
          </w:tcPr>
          <w:p w14:paraId="10A9495C">
            <w:pPr>
              <w:rPr>
                <w:sz w:val="24"/>
                <w:szCs w:val="24"/>
              </w:rPr>
            </w:pPr>
            <w:r>
              <w:rPr>
                <w:spacing w:val="-2"/>
                <w:sz w:val="24"/>
                <w:szCs w:val="24"/>
              </w:rPr>
              <w:t>Согласен</w:t>
            </w:r>
          </w:p>
        </w:tc>
        <w:tc>
          <w:tcPr>
            <w:tcW w:w="2123" w:type="dxa"/>
          </w:tcPr>
          <w:p w14:paraId="00075D52">
            <w:pPr>
              <w:rPr>
                <w:sz w:val="24"/>
                <w:szCs w:val="24"/>
              </w:rPr>
            </w:pPr>
            <w:r>
              <w:rPr>
                <w:sz w:val="24"/>
                <w:szCs w:val="24"/>
              </w:rPr>
              <w:t xml:space="preserve">Не </w:t>
            </w:r>
            <w:r>
              <w:rPr>
                <w:spacing w:val="-2"/>
                <w:sz w:val="24"/>
                <w:szCs w:val="24"/>
              </w:rPr>
              <w:t>согласен</w:t>
            </w:r>
          </w:p>
        </w:tc>
        <w:tc>
          <w:tcPr>
            <w:tcW w:w="2337" w:type="dxa"/>
          </w:tcPr>
          <w:p w14:paraId="09B76B1B">
            <w:pPr>
              <w:rPr>
                <w:sz w:val="24"/>
                <w:szCs w:val="24"/>
              </w:rPr>
            </w:pPr>
            <w:r>
              <w:rPr>
                <w:sz w:val="24"/>
                <w:szCs w:val="24"/>
              </w:rPr>
              <w:t>Полностьюне</w:t>
            </w:r>
            <w:r>
              <w:rPr>
                <w:spacing w:val="-2"/>
                <w:sz w:val="24"/>
                <w:szCs w:val="24"/>
              </w:rPr>
              <w:t>согласен</w:t>
            </w:r>
          </w:p>
        </w:tc>
      </w:tr>
      <w:tr w14:paraId="4178A9D5">
        <w:tblPrEx>
          <w:tblCellMar>
            <w:top w:w="0" w:type="dxa"/>
            <w:left w:w="0" w:type="dxa"/>
            <w:bottom w:w="0" w:type="dxa"/>
            <w:right w:w="0" w:type="dxa"/>
          </w:tblCellMar>
        </w:tblPrEx>
        <w:trPr>
          <w:trHeight w:val="460" w:hRule="atLeast"/>
        </w:trPr>
        <w:tc>
          <w:tcPr>
            <w:tcW w:w="2339" w:type="dxa"/>
          </w:tcPr>
          <w:p w14:paraId="6E9C4820">
            <w:pPr>
              <w:rPr>
                <w:sz w:val="24"/>
                <w:szCs w:val="24"/>
              </w:rPr>
            </w:pPr>
            <w:r>
              <w:rPr>
                <w:sz w:val="24"/>
                <w:szCs w:val="24"/>
              </w:rPr>
              <w:t>7</w:t>
            </w:r>
            <w:r>
              <w:rPr>
                <w:spacing w:val="-2"/>
                <w:sz w:val="24"/>
                <w:szCs w:val="24"/>
              </w:rPr>
              <w:t>голосов</w:t>
            </w:r>
          </w:p>
        </w:tc>
        <w:tc>
          <w:tcPr>
            <w:tcW w:w="1917" w:type="dxa"/>
          </w:tcPr>
          <w:p w14:paraId="232DA9C7">
            <w:pPr>
              <w:rPr>
                <w:sz w:val="24"/>
                <w:szCs w:val="24"/>
              </w:rPr>
            </w:pPr>
            <w:r>
              <w:rPr>
                <w:spacing w:val="-5"/>
                <w:sz w:val="24"/>
                <w:szCs w:val="24"/>
              </w:rPr>
              <w:t>7</w:t>
            </w:r>
          </w:p>
        </w:tc>
        <w:tc>
          <w:tcPr>
            <w:tcW w:w="2123" w:type="dxa"/>
          </w:tcPr>
          <w:p w14:paraId="411A8574">
            <w:pPr>
              <w:rPr>
                <w:sz w:val="24"/>
                <w:szCs w:val="24"/>
              </w:rPr>
            </w:pPr>
            <w:r>
              <w:rPr>
                <w:spacing w:val="-10"/>
                <w:sz w:val="24"/>
                <w:szCs w:val="24"/>
              </w:rPr>
              <w:t>0</w:t>
            </w:r>
          </w:p>
        </w:tc>
        <w:tc>
          <w:tcPr>
            <w:tcW w:w="2337" w:type="dxa"/>
          </w:tcPr>
          <w:p w14:paraId="54DF224F">
            <w:pPr>
              <w:rPr>
                <w:sz w:val="24"/>
                <w:szCs w:val="24"/>
              </w:rPr>
            </w:pPr>
            <w:r>
              <w:rPr>
                <w:spacing w:val="-10"/>
                <w:sz w:val="24"/>
                <w:szCs w:val="24"/>
              </w:rPr>
              <w:t>0</w:t>
            </w:r>
          </w:p>
        </w:tc>
      </w:tr>
      <w:tr w14:paraId="4F9CA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339" w:type="dxa"/>
          </w:tcPr>
          <w:p w14:paraId="0F2DD883">
            <w:pPr>
              <w:rPr>
                <w:sz w:val="24"/>
                <w:szCs w:val="24"/>
              </w:rPr>
            </w:pPr>
            <w:r>
              <w:rPr>
                <w:spacing w:val="-5"/>
                <w:sz w:val="24"/>
                <w:szCs w:val="24"/>
              </w:rPr>
              <w:t>50%</w:t>
            </w:r>
          </w:p>
        </w:tc>
        <w:tc>
          <w:tcPr>
            <w:tcW w:w="1917" w:type="dxa"/>
          </w:tcPr>
          <w:p w14:paraId="6A836937">
            <w:pPr>
              <w:rPr>
                <w:sz w:val="24"/>
                <w:szCs w:val="24"/>
              </w:rPr>
            </w:pPr>
            <w:r>
              <w:rPr>
                <w:spacing w:val="-5"/>
                <w:sz w:val="24"/>
                <w:szCs w:val="24"/>
              </w:rPr>
              <w:t>50%</w:t>
            </w:r>
          </w:p>
        </w:tc>
        <w:tc>
          <w:tcPr>
            <w:tcW w:w="2123" w:type="dxa"/>
          </w:tcPr>
          <w:p w14:paraId="0C1704B9">
            <w:pPr>
              <w:rPr>
                <w:sz w:val="24"/>
                <w:szCs w:val="24"/>
              </w:rPr>
            </w:pPr>
            <w:r>
              <w:rPr>
                <w:spacing w:val="-5"/>
                <w:sz w:val="24"/>
                <w:szCs w:val="24"/>
              </w:rPr>
              <w:t>0</w:t>
            </w:r>
          </w:p>
        </w:tc>
        <w:tc>
          <w:tcPr>
            <w:tcW w:w="2337" w:type="dxa"/>
          </w:tcPr>
          <w:p w14:paraId="2B4F3630">
            <w:pPr>
              <w:rPr>
                <w:sz w:val="24"/>
                <w:szCs w:val="24"/>
              </w:rPr>
            </w:pPr>
            <w:r>
              <w:rPr>
                <w:spacing w:val="-10"/>
                <w:sz w:val="24"/>
                <w:szCs w:val="24"/>
              </w:rPr>
              <w:t>0</w:t>
            </w:r>
          </w:p>
        </w:tc>
      </w:tr>
    </w:tbl>
    <w:p w14:paraId="60C11E98">
      <w:pPr>
        <w:rPr>
          <w:sz w:val="24"/>
          <w:szCs w:val="24"/>
        </w:rPr>
      </w:pPr>
      <w:r>
        <w:rPr>
          <w:sz w:val="24"/>
          <w:szCs w:val="24"/>
        </w:rPr>
        <w:t>Уменяестьлюбимые</w:t>
      </w:r>
      <w:r>
        <w:rPr>
          <w:spacing w:val="-2"/>
          <w:sz w:val="24"/>
          <w:szCs w:val="24"/>
        </w:rPr>
        <w:t xml:space="preserve"> учителя</w:t>
      </w:r>
    </w:p>
    <w:tbl>
      <w:tblPr>
        <w:tblStyle w:val="10"/>
        <w:tblW w:w="0" w:type="auto"/>
        <w:tblInd w:w="1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9"/>
        <w:gridCol w:w="1917"/>
        <w:gridCol w:w="2123"/>
        <w:gridCol w:w="2974"/>
      </w:tblGrid>
      <w:tr w14:paraId="0F9CE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339" w:type="dxa"/>
          </w:tcPr>
          <w:p w14:paraId="3599C52E">
            <w:pPr>
              <w:rPr>
                <w:sz w:val="24"/>
                <w:szCs w:val="24"/>
              </w:rPr>
            </w:pPr>
            <w:r>
              <w:rPr>
                <w:sz w:val="24"/>
                <w:szCs w:val="24"/>
              </w:rPr>
              <w:t>Полностью</w:t>
            </w:r>
            <w:r>
              <w:rPr>
                <w:spacing w:val="-2"/>
                <w:sz w:val="24"/>
                <w:szCs w:val="24"/>
              </w:rPr>
              <w:t>согласен</w:t>
            </w:r>
          </w:p>
        </w:tc>
        <w:tc>
          <w:tcPr>
            <w:tcW w:w="1917" w:type="dxa"/>
          </w:tcPr>
          <w:p w14:paraId="06BE6BC4">
            <w:pPr>
              <w:rPr>
                <w:sz w:val="24"/>
                <w:szCs w:val="24"/>
              </w:rPr>
            </w:pPr>
            <w:r>
              <w:rPr>
                <w:spacing w:val="-2"/>
                <w:sz w:val="24"/>
                <w:szCs w:val="24"/>
              </w:rPr>
              <w:t>Согласен</w:t>
            </w:r>
          </w:p>
        </w:tc>
        <w:tc>
          <w:tcPr>
            <w:tcW w:w="2123" w:type="dxa"/>
          </w:tcPr>
          <w:p w14:paraId="0C063BCC">
            <w:pPr>
              <w:rPr>
                <w:sz w:val="24"/>
                <w:szCs w:val="24"/>
              </w:rPr>
            </w:pPr>
            <w:r>
              <w:rPr>
                <w:sz w:val="24"/>
                <w:szCs w:val="24"/>
              </w:rPr>
              <w:t xml:space="preserve">Не </w:t>
            </w:r>
            <w:r>
              <w:rPr>
                <w:spacing w:val="-2"/>
                <w:sz w:val="24"/>
                <w:szCs w:val="24"/>
              </w:rPr>
              <w:t>согласен</w:t>
            </w:r>
          </w:p>
        </w:tc>
        <w:tc>
          <w:tcPr>
            <w:tcW w:w="2974" w:type="dxa"/>
          </w:tcPr>
          <w:p w14:paraId="58D0744C">
            <w:pPr>
              <w:rPr>
                <w:sz w:val="24"/>
                <w:szCs w:val="24"/>
              </w:rPr>
            </w:pPr>
            <w:r>
              <w:rPr>
                <w:sz w:val="24"/>
                <w:szCs w:val="24"/>
              </w:rPr>
              <w:t>Полностьюне</w:t>
            </w:r>
            <w:r>
              <w:rPr>
                <w:spacing w:val="-2"/>
                <w:sz w:val="24"/>
                <w:szCs w:val="24"/>
              </w:rPr>
              <w:t>согласен</w:t>
            </w:r>
          </w:p>
        </w:tc>
      </w:tr>
      <w:tr w14:paraId="7E7E5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2339" w:type="dxa"/>
          </w:tcPr>
          <w:p w14:paraId="167E3C65">
            <w:pPr>
              <w:rPr>
                <w:sz w:val="24"/>
                <w:szCs w:val="24"/>
              </w:rPr>
            </w:pPr>
            <w:r>
              <w:rPr>
                <w:sz w:val="24"/>
                <w:szCs w:val="24"/>
              </w:rPr>
              <w:t>6</w:t>
            </w:r>
            <w:r>
              <w:rPr>
                <w:spacing w:val="-2"/>
                <w:sz w:val="24"/>
                <w:szCs w:val="24"/>
              </w:rPr>
              <w:t>голосов</w:t>
            </w:r>
          </w:p>
        </w:tc>
        <w:tc>
          <w:tcPr>
            <w:tcW w:w="1917" w:type="dxa"/>
          </w:tcPr>
          <w:p w14:paraId="1BA4805B">
            <w:pPr>
              <w:rPr>
                <w:sz w:val="24"/>
                <w:szCs w:val="24"/>
              </w:rPr>
            </w:pPr>
            <w:r>
              <w:rPr>
                <w:spacing w:val="-5"/>
                <w:sz w:val="24"/>
                <w:szCs w:val="24"/>
              </w:rPr>
              <w:t>8</w:t>
            </w:r>
          </w:p>
        </w:tc>
        <w:tc>
          <w:tcPr>
            <w:tcW w:w="2123" w:type="dxa"/>
          </w:tcPr>
          <w:p w14:paraId="075DBB13">
            <w:pPr>
              <w:rPr>
                <w:sz w:val="24"/>
                <w:szCs w:val="24"/>
              </w:rPr>
            </w:pPr>
            <w:r>
              <w:rPr>
                <w:spacing w:val="-10"/>
                <w:sz w:val="24"/>
                <w:szCs w:val="24"/>
              </w:rPr>
              <w:t>0</w:t>
            </w:r>
          </w:p>
        </w:tc>
        <w:tc>
          <w:tcPr>
            <w:tcW w:w="2974" w:type="dxa"/>
          </w:tcPr>
          <w:p w14:paraId="159C1CD6">
            <w:pPr>
              <w:rPr>
                <w:sz w:val="24"/>
                <w:szCs w:val="24"/>
              </w:rPr>
            </w:pPr>
            <w:r>
              <w:rPr>
                <w:spacing w:val="-10"/>
                <w:sz w:val="24"/>
                <w:szCs w:val="24"/>
              </w:rPr>
              <w:t>0</w:t>
            </w:r>
          </w:p>
        </w:tc>
      </w:tr>
      <w:tr w14:paraId="405B8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339" w:type="dxa"/>
          </w:tcPr>
          <w:p w14:paraId="453D2A31">
            <w:pPr>
              <w:rPr>
                <w:sz w:val="24"/>
                <w:szCs w:val="24"/>
              </w:rPr>
            </w:pPr>
            <w:r>
              <w:rPr>
                <w:spacing w:val="-5"/>
                <w:sz w:val="24"/>
                <w:szCs w:val="24"/>
              </w:rPr>
              <w:t>43%</w:t>
            </w:r>
          </w:p>
        </w:tc>
        <w:tc>
          <w:tcPr>
            <w:tcW w:w="1917" w:type="dxa"/>
          </w:tcPr>
          <w:p w14:paraId="1D7E9E5F">
            <w:pPr>
              <w:rPr>
                <w:sz w:val="24"/>
                <w:szCs w:val="24"/>
              </w:rPr>
            </w:pPr>
            <w:r>
              <w:rPr>
                <w:spacing w:val="-5"/>
                <w:sz w:val="24"/>
                <w:szCs w:val="24"/>
              </w:rPr>
              <w:t>57%</w:t>
            </w:r>
          </w:p>
        </w:tc>
        <w:tc>
          <w:tcPr>
            <w:tcW w:w="2123" w:type="dxa"/>
          </w:tcPr>
          <w:p w14:paraId="66AA54AC">
            <w:pPr>
              <w:rPr>
                <w:sz w:val="24"/>
                <w:szCs w:val="24"/>
              </w:rPr>
            </w:pPr>
            <w:r>
              <w:rPr>
                <w:spacing w:val="-5"/>
                <w:sz w:val="24"/>
                <w:szCs w:val="24"/>
              </w:rPr>
              <w:t>0</w:t>
            </w:r>
          </w:p>
        </w:tc>
        <w:tc>
          <w:tcPr>
            <w:tcW w:w="2974" w:type="dxa"/>
          </w:tcPr>
          <w:p w14:paraId="15EF3A98">
            <w:pPr>
              <w:rPr>
                <w:sz w:val="24"/>
                <w:szCs w:val="24"/>
              </w:rPr>
            </w:pPr>
            <w:r>
              <w:rPr>
                <w:spacing w:val="-10"/>
                <w:sz w:val="24"/>
                <w:szCs w:val="24"/>
              </w:rPr>
              <w:t>0</w:t>
            </w:r>
          </w:p>
        </w:tc>
      </w:tr>
    </w:tbl>
    <w:p w14:paraId="72D66254">
      <w:pPr>
        <w:rPr>
          <w:sz w:val="24"/>
          <w:szCs w:val="24"/>
        </w:rPr>
      </w:pPr>
      <w:r>
        <w:rPr>
          <w:sz w:val="24"/>
          <w:szCs w:val="24"/>
        </w:rPr>
        <w:t xml:space="preserve">Кнашимшкольнымучителямможнообратитьсязасоветомипомощьювтрудной </w:t>
      </w:r>
      <w:r>
        <w:rPr>
          <w:spacing w:val="-2"/>
          <w:sz w:val="24"/>
          <w:szCs w:val="24"/>
        </w:rPr>
        <w:t>ситуации</w:t>
      </w:r>
    </w:p>
    <w:tbl>
      <w:tblPr>
        <w:tblStyle w:val="10"/>
        <w:tblW w:w="0" w:type="auto"/>
        <w:tblInd w:w="1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9"/>
        <w:gridCol w:w="1917"/>
        <w:gridCol w:w="2123"/>
        <w:gridCol w:w="2974"/>
      </w:tblGrid>
      <w:tr w14:paraId="24C47481">
        <w:tblPrEx>
          <w:tblCellMar>
            <w:top w:w="0" w:type="dxa"/>
            <w:left w:w="0" w:type="dxa"/>
            <w:bottom w:w="0" w:type="dxa"/>
            <w:right w:w="0" w:type="dxa"/>
          </w:tblCellMar>
        </w:tblPrEx>
        <w:trPr>
          <w:trHeight w:val="460" w:hRule="atLeast"/>
        </w:trPr>
        <w:tc>
          <w:tcPr>
            <w:tcW w:w="2339" w:type="dxa"/>
          </w:tcPr>
          <w:p w14:paraId="4314D45F">
            <w:pPr>
              <w:rPr>
                <w:sz w:val="24"/>
                <w:szCs w:val="24"/>
              </w:rPr>
            </w:pPr>
            <w:r>
              <w:rPr>
                <w:sz w:val="24"/>
                <w:szCs w:val="24"/>
              </w:rPr>
              <w:t>Полностью</w:t>
            </w:r>
            <w:r>
              <w:rPr>
                <w:spacing w:val="-2"/>
                <w:sz w:val="24"/>
                <w:szCs w:val="24"/>
              </w:rPr>
              <w:t>согласен</w:t>
            </w:r>
          </w:p>
        </w:tc>
        <w:tc>
          <w:tcPr>
            <w:tcW w:w="1917" w:type="dxa"/>
          </w:tcPr>
          <w:p w14:paraId="5965B826">
            <w:pPr>
              <w:rPr>
                <w:sz w:val="24"/>
                <w:szCs w:val="24"/>
              </w:rPr>
            </w:pPr>
            <w:r>
              <w:rPr>
                <w:spacing w:val="-2"/>
                <w:sz w:val="24"/>
                <w:szCs w:val="24"/>
              </w:rPr>
              <w:t>Согласен</w:t>
            </w:r>
          </w:p>
        </w:tc>
        <w:tc>
          <w:tcPr>
            <w:tcW w:w="2123" w:type="dxa"/>
          </w:tcPr>
          <w:p w14:paraId="07BA8C1B">
            <w:pPr>
              <w:rPr>
                <w:sz w:val="24"/>
                <w:szCs w:val="24"/>
              </w:rPr>
            </w:pPr>
            <w:r>
              <w:rPr>
                <w:sz w:val="24"/>
                <w:szCs w:val="24"/>
              </w:rPr>
              <w:t xml:space="preserve">Не </w:t>
            </w:r>
            <w:r>
              <w:rPr>
                <w:spacing w:val="-2"/>
                <w:sz w:val="24"/>
                <w:szCs w:val="24"/>
              </w:rPr>
              <w:t>согласен</w:t>
            </w:r>
          </w:p>
        </w:tc>
        <w:tc>
          <w:tcPr>
            <w:tcW w:w="2974" w:type="dxa"/>
          </w:tcPr>
          <w:p w14:paraId="7CB09ABF">
            <w:pPr>
              <w:rPr>
                <w:sz w:val="24"/>
                <w:szCs w:val="24"/>
              </w:rPr>
            </w:pPr>
            <w:r>
              <w:rPr>
                <w:sz w:val="24"/>
                <w:szCs w:val="24"/>
              </w:rPr>
              <w:t>Полностьюне</w:t>
            </w:r>
            <w:r>
              <w:rPr>
                <w:spacing w:val="-2"/>
                <w:sz w:val="24"/>
                <w:szCs w:val="24"/>
              </w:rPr>
              <w:t>согласен</w:t>
            </w:r>
          </w:p>
        </w:tc>
      </w:tr>
      <w:tr w14:paraId="53F4AE13">
        <w:tblPrEx>
          <w:tblCellMar>
            <w:top w:w="0" w:type="dxa"/>
            <w:left w:w="0" w:type="dxa"/>
            <w:bottom w:w="0" w:type="dxa"/>
            <w:right w:w="0" w:type="dxa"/>
          </w:tblCellMar>
        </w:tblPrEx>
        <w:trPr>
          <w:trHeight w:val="474" w:hRule="atLeast"/>
        </w:trPr>
        <w:tc>
          <w:tcPr>
            <w:tcW w:w="2339" w:type="dxa"/>
          </w:tcPr>
          <w:p w14:paraId="1FE3552D">
            <w:pPr>
              <w:rPr>
                <w:sz w:val="24"/>
                <w:szCs w:val="24"/>
              </w:rPr>
            </w:pPr>
            <w:r>
              <w:rPr>
                <w:sz w:val="24"/>
                <w:szCs w:val="24"/>
              </w:rPr>
              <w:t>3</w:t>
            </w:r>
            <w:r>
              <w:rPr>
                <w:spacing w:val="-2"/>
                <w:sz w:val="24"/>
                <w:szCs w:val="24"/>
              </w:rPr>
              <w:t>голосов</w:t>
            </w:r>
          </w:p>
        </w:tc>
        <w:tc>
          <w:tcPr>
            <w:tcW w:w="1917" w:type="dxa"/>
          </w:tcPr>
          <w:p w14:paraId="08FEEF79">
            <w:pPr>
              <w:rPr>
                <w:sz w:val="24"/>
                <w:szCs w:val="24"/>
              </w:rPr>
            </w:pPr>
            <w:r>
              <w:rPr>
                <w:sz w:val="24"/>
                <w:szCs w:val="24"/>
              </w:rPr>
              <w:t>11</w:t>
            </w:r>
            <w:r>
              <w:rPr>
                <w:spacing w:val="-2"/>
                <w:sz w:val="24"/>
                <w:szCs w:val="24"/>
              </w:rPr>
              <w:t>голоса</w:t>
            </w:r>
          </w:p>
        </w:tc>
        <w:tc>
          <w:tcPr>
            <w:tcW w:w="2123" w:type="dxa"/>
          </w:tcPr>
          <w:p w14:paraId="44AE5726">
            <w:pPr>
              <w:rPr>
                <w:sz w:val="24"/>
                <w:szCs w:val="24"/>
              </w:rPr>
            </w:pPr>
            <w:r>
              <w:rPr>
                <w:spacing w:val="-10"/>
                <w:sz w:val="24"/>
                <w:szCs w:val="24"/>
              </w:rPr>
              <w:t>0</w:t>
            </w:r>
          </w:p>
        </w:tc>
        <w:tc>
          <w:tcPr>
            <w:tcW w:w="2974" w:type="dxa"/>
          </w:tcPr>
          <w:p w14:paraId="0A60D52F">
            <w:pPr>
              <w:rPr>
                <w:sz w:val="24"/>
                <w:szCs w:val="24"/>
              </w:rPr>
            </w:pPr>
            <w:r>
              <w:rPr>
                <w:spacing w:val="-10"/>
                <w:sz w:val="24"/>
                <w:szCs w:val="24"/>
              </w:rPr>
              <w:t>0</w:t>
            </w:r>
          </w:p>
        </w:tc>
      </w:tr>
      <w:tr w14:paraId="39FA4326">
        <w:tblPrEx>
          <w:tblCellMar>
            <w:top w:w="0" w:type="dxa"/>
            <w:left w:w="0" w:type="dxa"/>
            <w:bottom w:w="0" w:type="dxa"/>
            <w:right w:w="0" w:type="dxa"/>
          </w:tblCellMar>
        </w:tblPrEx>
        <w:trPr>
          <w:trHeight w:val="474" w:hRule="atLeast"/>
        </w:trPr>
        <w:tc>
          <w:tcPr>
            <w:tcW w:w="2339" w:type="dxa"/>
          </w:tcPr>
          <w:p w14:paraId="7E24B069">
            <w:pPr>
              <w:rPr>
                <w:sz w:val="24"/>
                <w:szCs w:val="24"/>
              </w:rPr>
            </w:pPr>
            <w:r>
              <w:rPr>
                <w:spacing w:val="-5"/>
                <w:sz w:val="24"/>
                <w:szCs w:val="24"/>
              </w:rPr>
              <w:t>21%</w:t>
            </w:r>
          </w:p>
        </w:tc>
        <w:tc>
          <w:tcPr>
            <w:tcW w:w="1917" w:type="dxa"/>
          </w:tcPr>
          <w:p w14:paraId="6DB88F2E">
            <w:pPr>
              <w:rPr>
                <w:sz w:val="24"/>
                <w:szCs w:val="24"/>
              </w:rPr>
            </w:pPr>
            <w:r>
              <w:rPr>
                <w:spacing w:val="-5"/>
                <w:sz w:val="24"/>
                <w:szCs w:val="24"/>
              </w:rPr>
              <w:t>79%</w:t>
            </w:r>
          </w:p>
        </w:tc>
        <w:tc>
          <w:tcPr>
            <w:tcW w:w="2123" w:type="dxa"/>
          </w:tcPr>
          <w:p w14:paraId="588D8CEF">
            <w:pPr>
              <w:rPr>
                <w:sz w:val="24"/>
                <w:szCs w:val="24"/>
              </w:rPr>
            </w:pPr>
            <w:r>
              <w:rPr>
                <w:spacing w:val="-5"/>
                <w:sz w:val="24"/>
                <w:szCs w:val="24"/>
              </w:rPr>
              <w:t>0</w:t>
            </w:r>
          </w:p>
        </w:tc>
        <w:tc>
          <w:tcPr>
            <w:tcW w:w="2974" w:type="dxa"/>
          </w:tcPr>
          <w:p w14:paraId="158BC1AB">
            <w:pPr>
              <w:rPr>
                <w:sz w:val="24"/>
                <w:szCs w:val="24"/>
              </w:rPr>
            </w:pPr>
            <w:r>
              <w:rPr>
                <w:spacing w:val="-10"/>
                <w:sz w:val="24"/>
                <w:szCs w:val="24"/>
              </w:rPr>
              <w:t>0</w:t>
            </w:r>
          </w:p>
        </w:tc>
      </w:tr>
    </w:tbl>
    <w:p w14:paraId="54DCB4DA">
      <w:pPr>
        <w:rPr>
          <w:sz w:val="24"/>
          <w:szCs w:val="24"/>
        </w:rPr>
      </w:pPr>
      <w:r>
        <w:rPr>
          <w:sz w:val="24"/>
          <w:szCs w:val="24"/>
        </w:rPr>
        <w:t>Наурокея могувсегдасвободно высказатьсвоё</w:t>
      </w:r>
      <w:r>
        <w:rPr>
          <w:spacing w:val="-2"/>
          <w:sz w:val="24"/>
          <w:szCs w:val="24"/>
        </w:rPr>
        <w:t>мнение</w:t>
      </w:r>
    </w:p>
    <w:tbl>
      <w:tblPr>
        <w:tblStyle w:val="10"/>
        <w:tblW w:w="0" w:type="auto"/>
        <w:tblInd w:w="1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9"/>
        <w:gridCol w:w="1917"/>
        <w:gridCol w:w="2123"/>
        <w:gridCol w:w="2974"/>
      </w:tblGrid>
      <w:tr w14:paraId="58492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339" w:type="dxa"/>
          </w:tcPr>
          <w:p w14:paraId="6B348416">
            <w:pPr>
              <w:rPr>
                <w:sz w:val="24"/>
                <w:szCs w:val="24"/>
              </w:rPr>
            </w:pPr>
            <w:r>
              <w:rPr>
                <w:sz w:val="24"/>
                <w:szCs w:val="24"/>
              </w:rPr>
              <w:t>Полностью</w:t>
            </w:r>
            <w:r>
              <w:rPr>
                <w:spacing w:val="-2"/>
                <w:sz w:val="24"/>
                <w:szCs w:val="24"/>
              </w:rPr>
              <w:t>согласен</w:t>
            </w:r>
          </w:p>
        </w:tc>
        <w:tc>
          <w:tcPr>
            <w:tcW w:w="1917" w:type="dxa"/>
          </w:tcPr>
          <w:p w14:paraId="0074D1AC">
            <w:pPr>
              <w:rPr>
                <w:sz w:val="24"/>
                <w:szCs w:val="24"/>
              </w:rPr>
            </w:pPr>
            <w:r>
              <w:rPr>
                <w:spacing w:val="-2"/>
                <w:sz w:val="24"/>
                <w:szCs w:val="24"/>
              </w:rPr>
              <w:t>Согласен</w:t>
            </w:r>
          </w:p>
        </w:tc>
        <w:tc>
          <w:tcPr>
            <w:tcW w:w="2123" w:type="dxa"/>
          </w:tcPr>
          <w:p w14:paraId="3C5BDC80">
            <w:pPr>
              <w:rPr>
                <w:sz w:val="24"/>
                <w:szCs w:val="24"/>
              </w:rPr>
            </w:pPr>
            <w:r>
              <w:rPr>
                <w:sz w:val="24"/>
                <w:szCs w:val="24"/>
              </w:rPr>
              <w:t xml:space="preserve">Не </w:t>
            </w:r>
            <w:r>
              <w:rPr>
                <w:spacing w:val="-2"/>
                <w:sz w:val="24"/>
                <w:szCs w:val="24"/>
              </w:rPr>
              <w:t>согласен</w:t>
            </w:r>
          </w:p>
        </w:tc>
        <w:tc>
          <w:tcPr>
            <w:tcW w:w="2974" w:type="dxa"/>
          </w:tcPr>
          <w:p w14:paraId="74BEB4DF">
            <w:pPr>
              <w:rPr>
                <w:sz w:val="24"/>
                <w:szCs w:val="24"/>
              </w:rPr>
            </w:pPr>
            <w:r>
              <w:rPr>
                <w:sz w:val="24"/>
                <w:szCs w:val="24"/>
              </w:rPr>
              <w:t>Полностьюне</w:t>
            </w:r>
            <w:r>
              <w:rPr>
                <w:spacing w:val="-2"/>
                <w:sz w:val="24"/>
                <w:szCs w:val="24"/>
              </w:rPr>
              <w:t>согласен</w:t>
            </w:r>
          </w:p>
        </w:tc>
      </w:tr>
      <w:tr w14:paraId="73E1D58A">
        <w:tblPrEx>
          <w:tblCellMar>
            <w:top w:w="0" w:type="dxa"/>
            <w:left w:w="0" w:type="dxa"/>
            <w:bottom w:w="0" w:type="dxa"/>
            <w:right w:w="0" w:type="dxa"/>
          </w:tblCellMar>
        </w:tblPrEx>
        <w:trPr>
          <w:trHeight w:val="455" w:hRule="atLeast"/>
        </w:trPr>
        <w:tc>
          <w:tcPr>
            <w:tcW w:w="2339" w:type="dxa"/>
          </w:tcPr>
          <w:p w14:paraId="7488BD5B">
            <w:pPr>
              <w:rPr>
                <w:sz w:val="24"/>
                <w:szCs w:val="24"/>
              </w:rPr>
            </w:pPr>
            <w:r>
              <w:rPr>
                <w:sz w:val="24"/>
                <w:szCs w:val="24"/>
              </w:rPr>
              <w:t>3</w:t>
            </w:r>
            <w:r>
              <w:rPr>
                <w:spacing w:val="-2"/>
                <w:sz w:val="24"/>
                <w:szCs w:val="24"/>
              </w:rPr>
              <w:t>голосов</w:t>
            </w:r>
          </w:p>
        </w:tc>
        <w:tc>
          <w:tcPr>
            <w:tcW w:w="1917" w:type="dxa"/>
          </w:tcPr>
          <w:p w14:paraId="496A81D5">
            <w:pPr>
              <w:rPr>
                <w:sz w:val="24"/>
                <w:szCs w:val="24"/>
              </w:rPr>
            </w:pPr>
            <w:r>
              <w:rPr>
                <w:sz w:val="24"/>
                <w:szCs w:val="24"/>
              </w:rPr>
              <w:t>11</w:t>
            </w:r>
            <w:r>
              <w:rPr>
                <w:spacing w:val="-2"/>
                <w:sz w:val="24"/>
                <w:szCs w:val="24"/>
              </w:rPr>
              <w:t>голоса</w:t>
            </w:r>
          </w:p>
        </w:tc>
        <w:tc>
          <w:tcPr>
            <w:tcW w:w="2123" w:type="dxa"/>
          </w:tcPr>
          <w:p w14:paraId="7CB1F219">
            <w:pPr>
              <w:rPr>
                <w:sz w:val="24"/>
                <w:szCs w:val="24"/>
              </w:rPr>
            </w:pPr>
            <w:r>
              <w:rPr>
                <w:spacing w:val="-10"/>
                <w:sz w:val="24"/>
                <w:szCs w:val="24"/>
              </w:rPr>
              <w:t>0</w:t>
            </w:r>
          </w:p>
        </w:tc>
        <w:tc>
          <w:tcPr>
            <w:tcW w:w="2974" w:type="dxa"/>
          </w:tcPr>
          <w:p w14:paraId="5D93E5EB">
            <w:pPr>
              <w:rPr>
                <w:sz w:val="24"/>
                <w:szCs w:val="24"/>
              </w:rPr>
            </w:pPr>
            <w:r>
              <w:rPr>
                <w:spacing w:val="-10"/>
                <w:sz w:val="24"/>
                <w:szCs w:val="24"/>
              </w:rPr>
              <w:t>0</w:t>
            </w:r>
          </w:p>
        </w:tc>
      </w:tr>
      <w:tr w14:paraId="468372A7">
        <w:tblPrEx>
          <w:tblCellMar>
            <w:top w:w="0" w:type="dxa"/>
            <w:left w:w="0" w:type="dxa"/>
            <w:bottom w:w="0" w:type="dxa"/>
            <w:right w:w="0" w:type="dxa"/>
          </w:tblCellMar>
        </w:tblPrEx>
        <w:trPr>
          <w:trHeight w:val="460" w:hRule="atLeast"/>
        </w:trPr>
        <w:tc>
          <w:tcPr>
            <w:tcW w:w="2339" w:type="dxa"/>
          </w:tcPr>
          <w:p w14:paraId="39EFA664">
            <w:pPr>
              <w:rPr>
                <w:sz w:val="24"/>
                <w:szCs w:val="24"/>
              </w:rPr>
            </w:pPr>
            <w:r>
              <w:rPr>
                <w:spacing w:val="-5"/>
                <w:sz w:val="24"/>
                <w:szCs w:val="24"/>
              </w:rPr>
              <w:t>21%</w:t>
            </w:r>
          </w:p>
        </w:tc>
        <w:tc>
          <w:tcPr>
            <w:tcW w:w="1917" w:type="dxa"/>
          </w:tcPr>
          <w:p w14:paraId="4CF63E95">
            <w:pPr>
              <w:rPr>
                <w:sz w:val="24"/>
                <w:szCs w:val="24"/>
              </w:rPr>
            </w:pPr>
            <w:r>
              <w:rPr>
                <w:spacing w:val="-5"/>
                <w:sz w:val="24"/>
                <w:szCs w:val="24"/>
              </w:rPr>
              <w:t>79%</w:t>
            </w:r>
          </w:p>
        </w:tc>
        <w:tc>
          <w:tcPr>
            <w:tcW w:w="2123" w:type="dxa"/>
          </w:tcPr>
          <w:p w14:paraId="4417F7D1">
            <w:pPr>
              <w:rPr>
                <w:sz w:val="24"/>
                <w:szCs w:val="24"/>
              </w:rPr>
            </w:pPr>
            <w:r>
              <w:rPr>
                <w:spacing w:val="-5"/>
                <w:sz w:val="24"/>
                <w:szCs w:val="24"/>
              </w:rPr>
              <w:t>0</w:t>
            </w:r>
          </w:p>
        </w:tc>
        <w:tc>
          <w:tcPr>
            <w:tcW w:w="2974" w:type="dxa"/>
          </w:tcPr>
          <w:p w14:paraId="0BDE366E">
            <w:pPr>
              <w:rPr>
                <w:sz w:val="24"/>
                <w:szCs w:val="24"/>
              </w:rPr>
            </w:pPr>
            <w:r>
              <w:rPr>
                <w:spacing w:val="-10"/>
                <w:sz w:val="24"/>
                <w:szCs w:val="24"/>
              </w:rPr>
              <w:t>0</w:t>
            </w:r>
          </w:p>
        </w:tc>
      </w:tr>
    </w:tbl>
    <w:p w14:paraId="0C04382D">
      <w:pPr>
        <w:rPr>
          <w:sz w:val="24"/>
          <w:szCs w:val="24"/>
        </w:rPr>
      </w:pPr>
      <w:r>
        <w:rPr>
          <w:sz w:val="24"/>
          <w:szCs w:val="24"/>
        </w:rPr>
        <w:t>Наурокеучительоцениваетмоизнания, анемое</w:t>
      </w:r>
      <w:r>
        <w:rPr>
          <w:spacing w:val="-2"/>
          <w:sz w:val="24"/>
          <w:szCs w:val="24"/>
        </w:rPr>
        <w:t>поведение</w:t>
      </w:r>
    </w:p>
    <w:tbl>
      <w:tblPr>
        <w:tblStyle w:val="10"/>
        <w:tblW w:w="0" w:type="auto"/>
        <w:tblInd w:w="1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9"/>
        <w:gridCol w:w="1917"/>
        <w:gridCol w:w="2123"/>
        <w:gridCol w:w="2974"/>
      </w:tblGrid>
      <w:tr w14:paraId="4DA1F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339" w:type="dxa"/>
          </w:tcPr>
          <w:p w14:paraId="15CF6B53">
            <w:pPr>
              <w:rPr>
                <w:sz w:val="24"/>
                <w:szCs w:val="24"/>
              </w:rPr>
            </w:pPr>
            <w:r>
              <w:rPr>
                <w:sz w:val="24"/>
                <w:szCs w:val="24"/>
              </w:rPr>
              <w:t>Полностью</w:t>
            </w:r>
            <w:r>
              <w:rPr>
                <w:spacing w:val="-2"/>
                <w:sz w:val="24"/>
                <w:szCs w:val="24"/>
              </w:rPr>
              <w:t>согласен</w:t>
            </w:r>
          </w:p>
        </w:tc>
        <w:tc>
          <w:tcPr>
            <w:tcW w:w="1917" w:type="dxa"/>
          </w:tcPr>
          <w:p w14:paraId="1E996EEA">
            <w:pPr>
              <w:rPr>
                <w:sz w:val="24"/>
                <w:szCs w:val="24"/>
              </w:rPr>
            </w:pPr>
            <w:r>
              <w:rPr>
                <w:spacing w:val="-2"/>
                <w:sz w:val="24"/>
                <w:szCs w:val="24"/>
              </w:rPr>
              <w:t>Согласен</w:t>
            </w:r>
          </w:p>
        </w:tc>
        <w:tc>
          <w:tcPr>
            <w:tcW w:w="2123" w:type="dxa"/>
          </w:tcPr>
          <w:p w14:paraId="544C8011">
            <w:pPr>
              <w:rPr>
                <w:sz w:val="24"/>
                <w:szCs w:val="24"/>
              </w:rPr>
            </w:pPr>
            <w:r>
              <w:rPr>
                <w:sz w:val="24"/>
                <w:szCs w:val="24"/>
              </w:rPr>
              <w:t xml:space="preserve">Не </w:t>
            </w:r>
            <w:r>
              <w:rPr>
                <w:spacing w:val="-2"/>
                <w:sz w:val="24"/>
                <w:szCs w:val="24"/>
              </w:rPr>
              <w:t>согласен</w:t>
            </w:r>
          </w:p>
        </w:tc>
        <w:tc>
          <w:tcPr>
            <w:tcW w:w="2974" w:type="dxa"/>
          </w:tcPr>
          <w:p w14:paraId="13930C66">
            <w:pPr>
              <w:rPr>
                <w:sz w:val="24"/>
                <w:szCs w:val="24"/>
              </w:rPr>
            </w:pPr>
            <w:r>
              <w:rPr>
                <w:sz w:val="24"/>
                <w:szCs w:val="24"/>
              </w:rPr>
              <w:t>Полностьюне</w:t>
            </w:r>
            <w:r>
              <w:rPr>
                <w:spacing w:val="-2"/>
                <w:sz w:val="24"/>
                <w:szCs w:val="24"/>
              </w:rPr>
              <w:t>согласен</w:t>
            </w:r>
          </w:p>
        </w:tc>
      </w:tr>
      <w:tr w14:paraId="76E92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339" w:type="dxa"/>
          </w:tcPr>
          <w:p w14:paraId="5F71C657">
            <w:pPr>
              <w:rPr>
                <w:sz w:val="24"/>
                <w:szCs w:val="24"/>
              </w:rPr>
            </w:pPr>
            <w:r>
              <w:rPr>
                <w:sz w:val="24"/>
                <w:szCs w:val="24"/>
              </w:rPr>
              <w:t>2</w:t>
            </w:r>
            <w:r>
              <w:rPr>
                <w:spacing w:val="-2"/>
                <w:sz w:val="24"/>
                <w:szCs w:val="24"/>
              </w:rPr>
              <w:t>голосов</w:t>
            </w:r>
          </w:p>
        </w:tc>
        <w:tc>
          <w:tcPr>
            <w:tcW w:w="1917" w:type="dxa"/>
          </w:tcPr>
          <w:p w14:paraId="0FD26804">
            <w:pPr>
              <w:rPr>
                <w:sz w:val="24"/>
                <w:szCs w:val="24"/>
              </w:rPr>
            </w:pPr>
            <w:r>
              <w:rPr>
                <w:spacing w:val="-5"/>
                <w:sz w:val="24"/>
                <w:szCs w:val="24"/>
              </w:rPr>
              <w:t>12</w:t>
            </w:r>
          </w:p>
        </w:tc>
        <w:tc>
          <w:tcPr>
            <w:tcW w:w="2123" w:type="dxa"/>
          </w:tcPr>
          <w:p w14:paraId="59B75E88">
            <w:pPr>
              <w:rPr>
                <w:sz w:val="24"/>
                <w:szCs w:val="24"/>
              </w:rPr>
            </w:pPr>
            <w:r>
              <w:rPr>
                <w:spacing w:val="-10"/>
                <w:sz w:val="24"/>
                <w:szCs w:val="24"/>
              </w:rPr>
              <w:t>0</w:t>
            </w:r>
          </w:p>
        </w:tc>
        <w:tc>
          <w:tcPr>
            <w:tcW w:w="2974" w:type="dxa"/>
          </w:tcPr>
          <w:p w14:paraId="7EEF40D6">
            <w:pPr>
              <w:rPr>
                <w:sz w:val="24"/>
                <w:szCs w:val="24"/>
              </w:rPr>
            </w:pPr>
            <w:r>
              <w:rPr>
                <w:spacing w:val="-10"/>
                <w:sz w:val="24"/>
                <w:szCs w:val="24"/>
              </w:rPr>
              <w:t>0</w:t>
            </w:r>
          </w:p>
        </w:tc>
      </w:tr>
      <w:tr w14:paraId="58FA4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339" w:type="dxa"/>
          </w:tcPr>
          <w:p w14:paraId="5A20B7CF">
            <w:pPr>
              <w:rPr>
                <w:sz w:val="24"/>
                <w:szCs w:val="24"/>
              </w:rPr>
            </w:pPr>
            <w:r>
              <w:rPr>
                <w:spacing w:val="-5"/>
                <w:sz w:val="24"/>
                <w:szCs w:val="24"/>
              </w:rPr>
              <w:t>14%</w:t>
            </w:r>
          </w:p>
        </w:tc>
        <w:tc>
          <w:tcPr>
            <w:tcW w:w="1917" w:type="dxa"/>
          </w:tcPr>
          <w:p w14:paraId="699115AE">
            <w:pPr>
              <w:rPr>
                <w:sz w:val="24"/>
                <w:szCs w:val="24"/>
              </w:rPr>
            </w:pPr>
            <w:r>
              <w:rPr>
                <w:spacing w:val="-5"/>
                <w:sz w:val="24"/>
                <w:szCs w:val="24"/>
              </w:rPr>
              <w:t>86%</w:t>
            </w:r>
          </w:p>
        </w:tc>
        <w:tc>
          <w:tcPr>
            <w:tcW w:w="2123" w:type="dxa"/>
          </w:tcPr>
          <w:p w14:paraId="071594BD">
            <w:pPr>
              <w:rPr>
                <w:sz w:val="24"/>
                <w:szCs w:val="24"/>
              </w:rPr>
            </w:pPr>
            <w:r>
              <w:rPr>
                <w:spacing w:val="-10"/>
                <w:sz w:val="24"/>
                <w:szCs w:val="24"/>
              </w:rPr>
              <w:t>0</w:t>
            </w:r>
          </w:p>
        </w:tc>
        <w:tc>
          <w:tcPr>
            <w:tcW w:w="2974" w:type="dxa"/>
          </w:tcPr>
          <w:p w14:paraId="1E911641">
            <w:pPr>
              <w:rPr>
                <w:sz w:val="24"/>
                <w:szCs w:val="24"/>
              </w:rPr>
            </w:pPr>
            <w:r>
              <w:rPr>
                <w:spacing w:val="-10"/>
                <w:sz w:val="24"/>
                <w:szCs w:val="24"/>
              </w:rPr>
              <w:t>0</w:t>
            </w:r>
          </w:p>
        </w:tc>
      </w:tr>
    </w:tbl>
    <w:p w14:paraId="6B8290BF">
      <w:pPr>
        <w:rPr>
          <w:sz w:val="24"/>
          <w:szCs w:val="24"/>
        </w:rPr>
      </w:pPr>
      <w:r>
        <w:rPr>
          <w:sz w:val="24"/>
          <w:szCs w:val="24"/>
        </w:rPr>
        <w:t>Ячастоиспытываюусталостьв</w:t>
      </w:r>
      <w:r>
        <w:rPr>
          <w:spacing w:val="-4"/>
          <w:sz w:val="24"/>
          <w:szCs w:val="24"/>
        </w:rPr>
        <w:t>школе</w:t>
      </w:r>
    </w:p>
    <w:tbl>
      <w:tblPr>
        <w:tblStyle w:val="10"/>
        <w:tblW w:w="0" w:type="auto"/>
        <w:tblInd w:w="1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9"/>
        <w:gridCol w:w="1917"/>
        <w:gridCol w:w="2123"/>
        <w:gridCol w:w="2974"/>
      </w:tblGrid>
      <w:tr w14:paraId="5166D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339" w:type="dxa"/>
          </w:tcPr>
          <w:p w14:paraId="6B37A079">
            <w:pPr>
              <w:rPr>
                <w:sz w:val="24"/>
                <w:szCs w:val="24"/>
              </w:rPr>
            </w:pPr>
            <w:r>
              <w:rPr>
                <w:sz w:val="24"/>
                <w:szCs w:val="24"/>
              </w:rPr>
              <w:t>Полностью</w:t>
            </w:r>
            <w:r>
              <w:rPr>
                <w:spacing w:val="-2"/>
                <w:sz w:val="24"/>
                <w:szCs w:val="24"/>
              </w:rPr>
              <w:t>согласен</w:t>
            </w:r>
          </w:p>
        </w:tc>
        <w:tc>
          <w:tcPr>
            <w:tcW w:w="1917" w:type="dxa"/>
          </w:tcPr>
          <w:p w14:paraId="479F9646">
            <w:pPr>
              <w:rPr>
                <w:sz w:val="24"/>
                <w:szCs w:val="24"/>
              </w:rPr>
            </w:pPr>
            <w:r>
              <w:rPr>
                <w:spacing w:val="-2"/>
                <w:sz w:val="24"/>
                <w:szCs w:val="24"/>
              </w:rPr>
              <w:t>Согласен</w:t>
            </w:r>
          </w:p>
        </w:tc>
        <w:tc>
          <w:tcPr>
            <w:tcW w:w="2123" w:type="dxa"/>
          </w:tcPr>
          <w:p w14:paraId="3AA625B6">
            <w:pPr>
              <w:rPr>
                <w:sz w:val="24"/>
                <w:szCs w:val="24"/>
              </w:rPr>
            </w:pPr>
            <w:r>
              <w:rPr>
                <w:sz w:val="24"/>
                <w:szCs w:val="24"/>
              </w:rPr>
              <w:t xml:space="preserve">Не </w:t>
            </w:r>
            <w:r>
              <w:rPr>
                <w:spacing w:val="-2"/>
                <w:sz w:val="24"/>
                <w:szCs w:val="24"/>
              </w:rPr>
              <w:t>согласен</w:t>
            </w:r>
          </w:p>
        </w:tc>
        <w:tc>
          <w:tcPr>
            <w:tcW w:w="2974" w:type="dxa"/>
          </w:tcPr>
          <w:p w14:paraId="5184D7E4">
            <w:pPr>
              <w:rPr>
                <w:sz w:val="24"/>
                <w:szCs w:val="24"/>
              </w:rPr>
            </w:pPr>
            <w:r>
              <w:rPr>
                <w:sz w:val="24"/>
                <w:szCs w:val="24"/>
              </w:rPr>
              <w:t>Полностьюне</w:t>
            </w:r>
            <w:r>
              <w:rPr>
                <w:spacing w:val="-2"/>
                <w:sz w:val="24"/>
                <w:szCs w:val="24"/>
              </w:rPr>
              <w:t>согласен</w:t>
            </w:r>
          </w:p>
        </w:tc>
      </w:tr>
      <w:tr w14:paraId="71658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339" w:type="dxa"/>
          </w:tcPr>
          <w:p w14:paraId="1F4C669D">
            <w:pPr>
              <w:rPr>
                <w:sz w:val="24"/>
                <w:szCs w:val="24"/>
              </w:rPr>
            </w:pPr>
            <w:r>
              <w:rPr>
                <w:sz w:val="24"/>
                <w:szCs w:val="24"/>
              </w:rPr>
              <w:t>1</w:t>
            </w:r>
            <w:r>
              <w:rPr>
                <w:spacing w:val="-2"/>
                <w:sz w:val="24"/>
                <w:szCs w:val="24"/>
              </w:rPr>
              <w:t>голосов</w:t>
            </w:r>
          </w:p>
        </w:tc>
        <w:tc>
          <w:tcPr>
            <w:tcW w:w="1917" w:type="dxa"/>
          </w:tcPr>
          <w:p w14:paraId="69F50CD4">
            <w:pPr>
              <w:rPr>
                <w:sz w:val="24"/>
                <w:szCs w:val="24"/>
              </w:rPr>
            </w:pPr>
            <w:r>
              <w:rPr>
                <w:spacing w:val="-5"/>
                <w:sz w:val="24"/>
                <w:szCs w:val="24"/>
              </w:rPr>
              <w:t>5</w:t>
            </w:r>
          </w:p>
        </w:tc>
        <w:tc>
          <w:tcPr>
            <w:tcW w:w="2123" w:type="dxa"/>
          </w:tcPr>
          <w:p w14:paraId="5821E021">
            <w:pPr>
              <w:rPr>
                <w:sz w:val="24"/>
                <w:szCs w:val="24"/>
              </w:rPr>
            </w:pPr>
            <w:r>
              <w:rPr>
                <w:spacing w:val="-10"/>
                <w:sz w:val="24"/>
                <w:szCs w:val="24"/>
              </w:rPr>
              <w:t>8</w:t>
            </w:r>
          </w:p>
        </w:tc>
        <w:tc>
          <w:tcPr>
            <w:tcW w:w="2974" w:type="dxa"/>
          </w:tcPr>
          <w:p w14:paraId="2DF47B68">
            <w:pPr>
              <w:rPr>
                <w:sz w:val="24"/>
                <w:szCs w:val="24"/>
              </w:rPr>
            </w:pPr>
            <w:r>
              <w:rPr>
                <w:spacing w:val="-10"/>
                <w:sz w:val="24"/>
                <w:szCs w:val="24"/>
              </w:rPr>
              <w:t>0</w:t>
            </w:r>
          </w:p>
        </w:tc>
      </w:tr>
      <w:tr w14:paraId="2F2B5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339" w:type="dxa"/>
          </w:tcPr>
          <w:p w14:paraId="0A9534AB">
            <w:pPr>
              <w:rPr>
                <w:sz w:val="24"/>
                <w:szCs w:val="24"/>
              </w:rPr>
            </w:pPr>
            <w:r>
              <w:rPr>
                <w:spacing w:val="-5"/>
                <w:sz w:val="24"/>
                <w:szCs w:val="24"/>
              </w:rPr>
              <w:t>7%</w:t>
            </w:r>
          </w:p>
        </w:tc>
        <w:tc>
          <w:tcPr>
            <w:tcW w:w="1917" w:type="dxa"/>
          </w:tcPr>
          <w:p w14:paraId="14505AB5">
            <w:pPr>
              <w:rPr>
                <w:sz w:val="24"/>
                <w:szCs w:val="24"/>
              </w:rPr>
            </w:pPr>
            <w:r>
              <w:rPr>
                <w:spacing w:val="-5"/>
                <w:sz w:val="24"/>
                <w:szCs w:val="24"/>
              </w:rPr>
              <w:t>36%</w:t>
            </w:r>
          </w:p>
        </w:tc>
        <w:tc>
          <w:tcPr>
            <w:tcW w:w="2123" w:type="dxa"/>
          </w:tcPr>
          <w:p w14:paraId="42E99646">
            <w:pPr>
              <w:rPr>
                <w:sz w:val="24"/>
                <w:szCs w:val="24"/>
              </w:rPr>
            </w:pPr>
            <w:r>
              <w:rPr>
                <w:spacing w:val="-5"/>
                <w:sz w:val="24"/>
                <w:szCs w:val="24"/>
              </w:rPr>
              <w:t>57%</w:t>
            </w:r>
          </w:p>
        </w:tc>
        <w:tc>
          <w:tcPr>
            <w:tcW w:w="2974" w:type="dxa"/>
          </w:tcPr>
          <w:p w14:paraId="7E31BFB5">
            <w:pPr>
              <w:rPr>
                <w:sz w:val="24"/>
                <w:szCs w:val="24"/>
              </w:rPr>
            </w:pPr>
            <w:r>
              <w:rPr>
                <w:spacing w:val="-10"/>
                <w:sz w:val="24"/>
                <w:szCs w:val="24"/>
              </w:rPr>
              <w:t>0</w:t>
            </w:r>
          </w:p>
        </w:tc>
      </w:tr>
    </w:tbl>
    <w:p w14:paraId="65EE59BC">
      <w:pPr>
        <w:rPr>
          <w:sz w:val="24"/>
          <w:szCs w:val="24"/>
        </w:rPr>
      </w:pPr>
      <w:r>
        <w:rPr>
          <w:sz w:val="24"/>
          <w:szCs w:val="24"/>
        </w:rPr>
        <w:t>Вмоейшколеколичествосамостоятельныхисуммативныхработбольшедвухв один</w:t>
      </w:r>
      <w:r>
        <w:rPr>
          <w:spacing w:val="-4"/>
          <w:sz w:val="24"/>
          <w:szCs w:val="24"/>
        </w:rPr>
        <w:t xml:space="preserve"> день</w:t>
      </w:r>
    </w:p>
    <w:tbl>
      <w:tblPr>
        <w:tblStyle w:val="10"/>
        <w:tblW w:w="0" w:type="auto"/>
        <w:tblInd w:w="1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9"/>
        <w:gridCol w:w="1917"/>
        <w:gridCol w:w="2123"/>
        <w:gridCol w:w="2974"/>
      </w:tblGrid>
      <w:tr w14:paraId="7AD22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339" w:type="dxa"/>
          </w:tcPr>
          <w:p w14:paraId="4EF7D6F7">
            <w:pPr>
              <w:rPr>
                <w:sz w:val="24"/>
                <w:szCs w:val="24"/>
              </w:rPr>
            </w:pPr>
            <w:r>
              <w:rPr>
                <w:sz w:val="24"/>
                <w:szCs w:val="24"/>
              </w:rPr>
              <w:t>Полностью</w:t>
            </w:r>
            <w:r>
              <w:rPr>
                <w:spacing w:val="-2"/>
                <w:sz w:val="24"/>
                <w:szCs w:val="24"/>
              </w:rPr>
              <w:t>согласен</w:t>
            </w:r>
          </w:p>
        </w:tc>
        <w:tc>
          <w:tcPr>
            <w:tcW w:w="1917" w:type="dxa"/>
          </w:tcPr>
          <w:p w14:paraId="1F0B1771">
            <w:pPr>
              <w:rPr>
                <w:sz w:val="24"/>
                <w:szCs w:val="24"/>
              </w:rPr>
            </w:pPr>
            <w:r>
              <w:rPr>
                <w:spacing w:val="-2"/>
                <w:sz w:val="24"/>
                <w:szCs w:val="24"/>
              </w:rPr>
              <w:t>Согласен</w:t>
            </w:r>
          </w:p>
        </w:tc>
        <w:tc>
          <w:tcPr>
            <w:tcW w:w="2123" w:type="dxa"/>
          </w:tcPr>
          <w:p w14:paraId="5519C384">
            <w:pPr>
              <w:rPr>
                <w:sz w:val="24"/>
                <w:szCs w:val="24"/>
              </w:rPr>
            </w:pPr>
            <w:r>
              <w:rPr>
                <w:sz w:val="24"/>
                <w:szCs w:val="24"/>
              </w:rPr>
              <w:t xml:space="preserve">Не </w:t>
            </w:r>
            <w:r>
              <w:rPr>
                <w:spacing w:val="-2"/>
                <w:sz w:val="24"/>
                <w:szCs w:val="24"/>
              </w:rPr>
              <w:t>согласен</w:t>
            </w:r>
          </w:p>
        </w:tc>
        <w:tc>
          <w:tcPr>
            <w:tcW w:w="2974" w:type="dxa"/>
          </w:tcPr>
          <w:p w14:paraId="69F8BB0C">
            <w:pPr>
              <w:rPr>
                <w:sz w:val="24"/>
                <w:szCs w:val="24"/>
              </w:rPr>
            </w:pPr>
            <w:r>
              <w:rPr>
                <w:sz w:val="24"/>
                <w:szCs w:val="24"/>
              </w:rPr>
              <w:t>Полностьюне</w:t>
            </w:r>
            <w:r>
              <w:rPr>
                <w:spacing w:val="-2"/>
                <w:sz w:val="24"/>
                <w:szCs w:val="24"/>
              </w:rPr>
              <w:t>согласен</w:t>
            </w:r>
          </w:p>
        </w:tc>
      </w:tr>
    </w:tbl>
    <w:p w14:paraId="055EBFEA">
      <w:pPr>
        <w:rPr>
          <w:sz w:val="24"/>
          <w:szCs w:val="24"/>
        </w:rPr>
        <w:sectPr>
          <w:pgSz w:w="11910" w:h="16840"/>
          <w:pgMar w:top="426" w:right="711" w:bottom="942" w:left="993" w:header="720" w:footer="720" w:gutter="0"/>
          <w:cols w:space="720" w:num="1"/>
        </w:sectPr>
      </w:pPr>
    </w:p>
    <w:tbl>
      <w:tblPr>
        <w:tblStyle w:val="10"/>
        <w:tblW w:w="0" w:type="auto"/>
        <w:tblInd w:w="1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9"/>
        <w:gridCol w:w="1917"/>
        <w:gridCol w:w="2123"/>
        <w:gridCol w:w="2974"/>
      </w:tblGrid>
      <w:tr w14:paraId="273E9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339" w:type="dxa"/>
          </w:tcPr>
          <w:p w14:paraId="1C98D352">
            <w:pPr>
              <w:rPr>
                <w:sz w:val="24"/>
                <w:szCs w:val="24"/>
              </w:rPr>
            </w:pPr>
            <w:r>
              <w:rPr>
                <w:sz w:val="24"/>
                <w:szCs w:val="24"/>
              </w:rPr>
              <w:t>0</w:t>
            </w:r>
          </w:p>
        </w:tc>
        <w:tc>
          <w:tcPr>
            <w:tcW w:w="1917" w:type="dxa"/>
          </w:tcPr>
          <w:p w14:paraId="76D2177F">
            <w:pPr>
              <w:rPr>
                <w:sz w:val="24"/>
                <w:szCs w:val="24"/>
              </w:rPr>
            </w:pPr>
            <w:r>
              <w:rPr>
                <w:sz w:val="24"/>
                <w:szCs w:val="24"/>
              </w:rPr>
              <w:t>10</w:t>
            </w:r>
            <w:r>
              <w:rPr>
                <w:spacing w:val="-2"/>
                <w:sz w:val="24"/>
                <w:szCs w:val="24"/>
              </w:rPr>
              <w:t>голосов</w:t>
            </w:r>
          </w:p>
        </w:tc>
        <w:tc>
          <w:tcPr>
            <w:tcW w:w="2123" w:type="dxa"/>
          </w:tcPr>
          <w:p w14:paraId="617589EF">
            <w:pPr>
              <w:rPr>
                <w:sz w:val="24"/>
                <w:szCs w:val="24"/>
              </w:rPr>
            </w:pPr>
            <w:r>
              <w:rPr>
                <w:spacing w:val="-10"/>
                <w:sz w:val="24"/>
                <w:szCs w:val="24"/>
              </w:rPr>
              <w:t>4</w:t>
            </w:r>
          </w:p>
        </w:tc>
        <w:tc>
          <w:tcPr>
            <w:tcW w:w="2974" w:type="dxa"/>
          </w:tcPr>
          <w:p w14:paraId="357471E7">
            <w:pPr>
              <w:rPr>
                <w:sz w:val="24"/>
                <w:szCs w:val="24"/>
              </w:rPr>
            </w:pPr>
            <w:r>
              <w:rPr>
                <w:spacing w:val="-10"/>
                <w:sz w:val="24"/>
                <w:szCs w:val="24"/>
              </w:rPr>
              <w:t>0</w:t>
            </w:r>
          </w:p>
        </w:tc>
      </w:tr>
      <w:tr w14:paraId="7AF99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339" w:type="dxa"/>
          </w:tcPr>
          <w:p w14:paraId="6AC2A901">
            <w:pPr>
              <w:rPr>
                <w:sz w:val="24"/>
                <w:szCs w:val="24"/>
              </w:rPr>
            </w:pPr>
            <w:r>
              <w:rPr>
                <w:sz w:val="24"/>
                <w:szCs w:val="24"/>
              </w:rPr>
              <w:t>0</w:t>
            </w:r>
          </w:p>
        </w:tc>
        <w:tc>
          <w:tcPr>
            <w:tcW w:w="1917" w:type="dxa"/>
          </w:tcPr>
          <w:p w14:paraId="2B5CFAD3">
            <w:pPr>
              <w:rPr>
                <w:sz w:val="24"/>
                <w:szCs w:val="24"/>
              </w:rPr>
            </w:pPr>
            <w:r>
              <w:rPr>
                <w:spacing w:val="-5"/>
                <w:sz w:val="24"/>
                <w:szCs w:val="24"/>
              </w:rPr>
              <w:t>71%</w:t>
            </w:r>
          </w:p>
        </w:tc>
        <w:tc>
          <w:tcPr>
            <w:tcW w:w="2123" w:type="dxa"/>
          </w:tcPr>
          <w:p w14:paraId="1CACACC7">
            <w:pPr>
              <w:rPr>
                <w:sz w:val="24"/>
                <w:szCs w:val="24"/>
              </w:rPr>
            </w:pPr>
            <w:r>
              <w:rPr>
                <w:spacing w:val="-5"/>
                <w:sz w:val="24"/>
                <w:szCs w:val="24"/>
              </w:rPr>
              <w:t>29%</w:t>
            </w:r>
          </w:p>
        </w:tc>
        <w:tc>
          <w:tcPr>
            <w:tcW w:w="2974" w:type="dxa"/>
          </w:tcPr>
          <w:p w14:paraId="0BAFDC35">
            <w:pPr>
              <w:rPr>
                <w:sz w:val="24"/>
                <w:szCs w:val="24"/>
              </w:rPr>
            </w:pPr>
            <w:r>
              <w:rPr>
                <w:spacing w:val="-10"/>
                <w:sz w:val="24"/>
                <w:szCs w:val="24"/>
              </w:rPr>
              <w:t>0</w:t>
            </w:r>
          </w:p>
        </w:tc>
      </w:tr>
    </w:tbl>
    <w:p w14:paraId="35D0ED29">
      <w:pPr>
        <w:rPr>
          <w:sz w:val="24"/>
          <w:szCs w:val="24"/>
        </w:rPr>
      </w:pPr>
    </w:p>
    <w:p w14:paraId="05EE4051">
      <w:pPr>
        <w:rPr>
          <w:sz w:val="24"/>
          <w:szCs w:val="24"/>
        </w:rPr>
      </w:pPr>
      <w:r>
        <w:rPr>
          <w:sz w:val="24"/>
          <w:szCs w:val="24"/>
        </w:rPr>
        <w:t xml:space="preserve">Ячувствуюсебявбезопасностившколе,мнепсихологически </w:t>
      </w:r>
      <w:r>
        <w:rPr>
          <w:spacing w:val="-2"/>
          <w:sz w:val="24"/>
          <w:szCs w:val="24"/>
        </w:rPr>
        <w:t>комфортно</w:t>
      </w:r>
    </w:p>
    <w:tbl>
      <w:tblPr>
        <w:tblStyle w:val="10"/>
        <w:tblW w:w="0" w:type="auto"/>
        <w:tblInd w:w="1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9"/>
        <w:gridCol w:w="1917"/>
        <w:gridCol w:w="2123"/>
        <w:gridCol w:w="2974"/>
      </w:tblGrid>
      <w:tr w14:paraId="3A3E6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339" w:type="dxa"/>
          </w:tcPr>
          <w:p w14:paraId="19ABDE65">
            <w:pPr>
              <w:rPr>
                <w:sz w:val="24"/>
                <w:szCs w:val="24"/>
              </w:rPr>
            </w:pPr>
            <w:r>
              <w:rPr>
                <w:sz w:val="24"/>
                <w:szCs w:val="24"/>
              </w:rPr>
              <w:t>Полностью</w:t>
            </w:r>
            <w:r>
              <w:rPr>
                <w:spacing w:val="-2"/>
                <w:sz w:val="24"/>
                <w:szCs w:val="24"/>
              </w:rPr>
              <w:t>согласен</w:t>
            </w:r>
          </w:p>
        </w:tc>
        <w:tc>
          <w:tcPr>
            <w:tcW w:w="1917" w:type="dxa"/>
          </w:tcPr>
          <w:p w14:paraId="77966024">
            <w:pPr>
              <w:rPr>
                <w:sz w:val="24"/>
                <w:szCs w:val="24"/>
              </w:rPr>
            </w:pPr>
            <w:r>
              <w:rPr>
                <w:spacing w:val="-2"/>
                <w:sz w:val="24"/>
                <w:szCs w:val="24"/>
              </w:rPr>
              <w:t>Согласен</w:t>
            </w:r>
          </w:p>
        </w:tc>
        <w:tc>
          <w:tcPr>
            <w:tcW w:w="2123" w:type="dxa"/>
          </w:tcPr>
          <w:p w14:paraId="7A7B0B3A">
            <w:pPr>
              <w:rPr>
                <w:sz w:val="24"/>
                <w:szCs w:val="24"/>
              </w:rPr>
            </w:pPr>
            <w:r>
              <w:rPr>
                <w:sz w:val="24"/>
                <w:szCs w:val="24"/>
              </w:rPr>
              <w:t xml:space="preserve">Не </w:t>
            </w:r>
            <w:r>
              <w:rPr>
                <w:spacing w:val="-2"/>
                <w:sz w:val="24"/>
                <w:szCs w:val="24"/>
              </w:rPr>
              <w:t>согласен</w:t>
            </w:r>
          </w:p>
        </w:tc>
        <w:tc>
          <w:tcPr>
            <w:tcW w:w="2974" w:type="dxa"/>
          </w:tcPr>
          <w:p w14:paraId="42386B1F">
            <w:pPr>
              <w:rPr>
                <w:sz w:val="24"/>
                <w:szCs w:val="24"/>
              </w:rPr>
            </w:pPr>
            <w:r>
              <w:rPr>
                <w:sz w:val="24"/>
                <w:szCs w:val="24"/>
              </w:rPr>
              <w:t>Полностьюне</w:t>
            </w:r>
            <w:r>
              <w:rPr>
                <w:spacing w:val="-2"/>
                <w:sz w:val="24"/>
                <w:szCs w:val="24"/>
              </w:rPr>
              <w:t>согласен</w:t>
            </w:r>
          </w:p>
        </w:tc>
      </w:tr>
      <w:tr w14:paraId="15AD4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339" w:type="dxa"/>
          </w:tcPr>
          <w:p w14:paraId="13EF9F4B">
            <w:pPr>
              <w:rPr>
                <w:sz w:val="24"/>
                <w:szCs w:val="24"/>
              </w:rPr>
            </w:pPr>
            <w:r>
              <w:rPr>
                <w:sz w:val="24"/>
                <w:szCs w:val="24"/>
              </w:rPr>
              <w:t>2</w:t>
            </w:r>
            <w:r>
              <w:rPr>
                <w:spacing w:val="-2"/>
                <w:sz w:val="24"/>
                <w:szCs w:val="24"/>
              </w:rPr>
              <w:t>голосов</w:t>
            </w:r>
          </w:p>
        </w:tc>
        <w:tc>
          <w:tcPr>
            <w:tcW w:w="1917" w:type="dxa"/>
          </w:tcPr>
          <w:p w14:paraId="4227ABFC">
            <w:pPr>
              <w:rPr>
                <w:sz w:val="24"/>
                <w:szCs w:val="24"/>
              </w:rPr>
            </w:pPr>
            <w:r>
              <w:rPr>
                <w:sz w:val="24"/>
                <w:szCs w:val="24"/>
              </w:rPr>
              <w:t>11</w:t>
            </w:r>
            <w:r>
              <w:rPr>
                <w:spacing w:val="-2"/>
                <w:sz w:val="24"/>
                <w:szCs w:val="24"/>
              </w:rPr>
              <w:t>голоса</w:t>
            </w:r>
          </w:p>
        </w:tc>
        <w:tc>
          <w:tcPr>
            <w:tcW w:w="2123" w:type="dxa"/>
          </w:tcPr>
          <w:p w14:paraId="71225413">
            <w:pPr>
              <w:rPr>
                <w:sz w:val="24"/>
                <w:szCs w:val="24"/>
              </w:rPr>
            </w:pPr>
            <w:r>
              <w:rPr>
                <w:sz w:val="24"/>
                <w:szCs w:val="24"/>
              </w:rPr>
              <w:t>1</w:t>
            </w:r>
            <w:r>
              <w:rPr>
                <w:spacing w:val="-2"/>
                <w:sz w:val="24"/>
                <w:szCs w:val="24"/>
              </w:rPr>
              <w:t>голоса</w:t>
            </w:r>
          </w:p>
        </w:tc>
        <w:tc>
          <w:tcPr>
            <w:tcW w:w="2974" w:type="dxa"/>
          </w:tcPr>
          <w:p w14:paraId="23630B67">
            <w:pPr>
              <w:rPr>
                <w:sz w:val="24"/>
                <w:szCs w:val="24"/>
              </w:rPr>
            </w:pPr>
            <w:r>
              <w:rPr>
                <w:spacing w:val="-10"/>
                <w:sz w:val="24"/>
                <w:szCs w:val="24"/>
              </w:rPr>
              <w:t>0</w:t>
            </w:r>
          </w:p>
        </w:tc>
      </w:tr>
      <w:tr w14:paraId="7139B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339" w:type="dxa"/>
          </w:tcPr>
          <w:p w14:paraId="7873D6AC">
            <w:pPr>
              <w:rPr>
                <w:sz w:val="24"/>
                <w:szCs w:val="24"/>
              </w:rPr>
            </w:pPr>
            <w:r>
              <w:rPr>
                <w:spacing w:val="-5"/>
                <w:sz w:val="24"/>
                <w:szCs w:val="24"/>
              </w:rPr>
              <w:t>14%</w:t>
            </w:r>
          </w:p>
        </w:tc>
        <w:tc>
          <w:tcPr>
            <w:tcW w:w="1917" w:type="dxa"/>
          </w:tcPr>
          <w:p w14:paraId="660C6C0B">
            <w:pPr>
              <w:rPr>
                <w:sz w:val="24"/>
                <w:szCs w:val="24"/>
              </w:rPr>
            </w:pPr>
            <w:r>
              <w:rPr>
                <w:spacing w:val="-5"/>
                <w:sz w:val="24"/>
                <w:szCs w:val="24"/>
              </w:rPr>
              <w:t>79%</w:t>
            </w:r>
          </w:p>
        </w:tc>
        <w:tc>
          <w:tcPr>
            <w:tcW w:w="2123" w:type="dxa"/>
          </w:tcPr>
          <w:p w14:paraId="1829B484">
            <w:pPr>
              <w:rPr>
                <w:sz w:val="24"/>
                <w:szCs w:val="24"/>
              </w:rPr>
            </w:pPr>
            <w:r>
              <w:rPr>
                <w:spacing w:val="-5"/>
                <w:sz w:val="24"/>
                <w:szCs w:val="24"/>
              </w:rPr>
              <w:t>7%</w:t>
            </w:r>
          </w:p>
        </w:tc>
        <w:tc>
          <w:tcPr>
            <w:tcW w:w="2974" w:type="dxa"/>
          </w:tcPr>
          <w:p w14:paraId="5BB4CE5A">
            <w:pPr>
              <w:rPr>
                <w:sz w:val="24"/>
                <w:szCs w:val="24"/>
              </w:rPr>
            </w:pPr>
            <w:r>
              <w:rPr>
                <w:spacing w:val="-10"/>
                <w:sz w:val="24"/>
                <w:szCs w:val="24"/>
              </w:rPr>
              <w:t>0</w:t>
            </w:r>
          </w:p>
        </w:tc>
      </w:tr>
    </w:tbl>
    <w:p w14:paraId="27E7D195">
      <w:pPr>
        <w:rPr>
          <w:sz w:val="24"/>
          <w:szCs w:val="24"/>
        </w:rPr>
      </w:pPr>
      <w:r>
        <w:rPr>
          <w:sz w:val="24"/>
          <w:szCs w:val="24"/>
        </w:rPr>
        <w:t>Яудовлетворенкачеством</w:t>
      </w:r>
      <w:r>
        <w:rPr>
          <w:spacing w:val="-2"/>
          <w:sz w:val="24"/>
          <w:szCs w:val="24"/>
        </w:rPr>
        <w:t>питания</w:t>
      </w:r>
    </w:p>
    <w:tbl>
      <w:tblPr>
        <w:tblStyle w:val="10"/>
        <w:tblW w:w="0" w:type="auto"/>
        <w:tblInd w:w="1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9"/>
        <w:gridCol w:w="1917"/>
        <w:gridCol w:w="2123"/>
        <w:gridCol w:w="2974"/>
      </w:tblGrid>
      <w:tr w14:paraId="02509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339" w:type="dxa"/>
          </w:tcPr>
          <w:p w14:paraId="6885F901">
            <w:pPr>
              <w:rPr>
                <w:sz w:val="24"/>
                <w:szCs w:val="24"/>
              </w:rPr>
            </w:pPr>
            <w:r>
              <w:rPr>
                <w:sz w:val="24"/>
                <w:szCs w:val="24"/>
              </w:rPr>
              <w:t>Полностью</w:t>
            </w:r>
            <w:r>
              <w:rPr>
                <w:spacing w:val="-2"/>
                <w:sz w:val="24"/>
                <w:szCs w:val="24"/>
              </w:rPr>
              <w:t>согласен</w:t>
            </w:r>
          </w:p>
        </w:tc>
        <w:tc>
          <w:tcPr>
            <w:tcW w:w="1917" w:type="dxa"/>
          </w:tcPr>
          <w:p w14:paraId="21B9E125">
            <w:pPr>
              <w:rPr>
                <w:sz w:val="24"/>
                <w:szCs w:val="24"/>
              </w:rPr>
            </w:pPr>
            <w:r>
              <w:rPr>
                <w:spacing w:val="-2"/>
                <w:sz w:val="24"/>
                <w:szCs w:val="24"/>
              </w:rPr>
              <w:t>Согласен</w:t>
            </w:r>
          </w:p>
        </w:tc>
        <w:tc>
          <w:tcPr>
            <w:tcW w:w="2123" w:type="dxa"/>
          </w:tcPr>
          <w:p w14:paraId="2ECF6F45">
            <w:pPr>
              <w:rPr>
                <w:sz w:val="24"/>
                <w:szCs w:val="24"/>
              </w:rPr>
            </w:pPr>
            <w:r>
              <w:rPr>
                <w:sz w:val="24"/>
                <w:szCs w:val="24"/>
              </w:rPr>
              <w:t xml:space="preserve">Не </w:t>
            </w:r>
            <w:r>
              <w:rPr>
                <w:spacing w:val="-2"/>
                <w:sz w:val="24"/>
                <w:szCs w:val="24"/>
              </w:rPr>
              <w:t>согласен</w:t>
            </w:r>
          </w:p>
        </w:tc>
        <w:tc>
          <w:tcPr>
            <w:tcW w:w="2974" w:type="dxa"/>
          </w:tcPr>
          <w:p w14:paraId="1B3DE5A0">
            <w:pPr>
              <w:rPr>
                <w:sz w:val="24"/>
                <w:szCs w:val="24"/>
              </w:rPr>
            </w:pPr>
            <w:r>
              <w:rPr>
                <w:sz w:val="24"/>
                <w:szCs w:val="24"/>
              </w:rPr>
              <w:t>Полностьюне</w:t>
            </w:r>
            <w:r>
              <w:rPr>
                <w:spacing w:val="-2"/>
                <w:sz w:val="24"/>
                <w:szCs w:val="24"/>
              </w:rPr>
              <w:t>согласен</w:t>
            </w:r>
          </w:p>
        </w:tc>
      </w:tr>
      <w:tr w14:paraId="59F66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339" w:type="dxa"/>
          </w:tcPr>
          <w:p w14:paraId="0E35452B">
            <w:pPr>
              <w:rPr>
                <w:sz w:val="24"/>
                <w:szCs w:val="24"/>
              </w:rPr>
            </w:pPr>
            <w:r>
              <w:rPr>
                <w:sz w:val="24"/>
                <w:szCs w:val="24"/>
              </w:rPr>
              <w:t>3</w:t>
            </w:r>
            <w:r>
              <w:rPr>
                <w:spacing w:val="-2"/>
                <w:sz w:val="24"/>
                <w:szCs w:val="24"/>
              </w:rPr>
              <w:t>голос</w:t>
            </w:r>
          </w:p>
        </w:tc>
        <w:tc>
          <w:tcPr>
            <w:tcW w:w="1917" w:type="dxa"/>
          </w:tcPr>
          <w:p w14:paraId="41E0EA82">
            <w:pPr>
              <w:rPr>
                <w:sz w:val="24"/>
                <w:szCs w:val="24"/>
              </w:rPr>
            </w:pPr>
            <w:r>
              <w:rPr>
                <w:spacing w:val="-5"/>
                <w:sz w:val="24"/>
                <w:szCs w:val="24"/>
              </w:rPr>
              <w:t>10</w:t>
            </w:r>
          </w:p>
        </w:tc>
        <w:tc>
          <w:tcPr>
            <w:tcW w:w="2123" w:type="dxa"/>
          </w:tcPr>
          <w:p w14:paraId="6C2CCFCD">
            <w:pPr>
              <w:rPr>
                <w:sz w:val="24"/>
                <w:szCs w:val="24"/>
              </w:rPr>
            </w:pPr>
            <w:r>
              <w:rPr>
                <w:spacing w:val="-10"/>
                <w:sz w:val="24"/>
                <w:szCs w:val="24"/>
              </w:rPr>
              <w:t>1</w:t>
            </w:r>
          </w:p>
        </w:tc>
        <w:tc>
          <w:tcPr>
            <w:tcW w:w="2974" w:type="dxa"/>
          </w:tcPr>
          <w:p w14:paraId="2AA46480">
            <w:pPr>
              <w:rPr>
                <w:sz w:val="24"/>
                <w:szCs w:val="24"/>
              </w:rPr>
            </w:pPr>
            <w:r>
              <w:rPr>
                <w:spacing w:val="-10"/>
                <w:sz w:val="24"/>
                <w:szCs w:val="24"/>
              </w:rPr>
              <w:t>0</w:t>
            </w:r>
          </w:p>
        </w:tc>
      </w:tr>
      <w:tr w14:paraId="3DD96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2339" w:type="dxa"/>
          </w:tcPr>
          <w:p w14:paraId="120F7A40">
            <w:pPr>
              <w:rPr>
                <w:sz w:val="24"/>
                <w:szCs w:val="24"/>
              </w:rPr>
            </w:pPr>
            <w:r>
              <w:rPr>
                <w:spacing w:val="-5"/>
                <w:sz w:val="24"/>
                <w:szCs w:val="24"/>
              </w:rPr>
              <w:t>21%</w:t>
            </w:r>
          </w:p>
        </w:tc>
        <w:tc>
          <w:tcPr>
            <w:tcW w:w="1917" w:type="dxa"/>
          </w:tcPr>
          <w:p w14:paraId="7B9A6E99">
            <w:pPr>
              <w:rPr>
                <w:sz w:val="24"/>
                <w:szCs w:val="24"/>
              </w:rPr>
            </w:pPr>
            <w:r>
              <w:rPr>
                <w:spacing w:val="-5"/>
                <w:sz w:val="24"/>
                <w:szCs w:val="24"/>
              </w:rPr>
              <w:t>72%</w:t>
            </w:r>
          </w:p>
        </w:tc>
        <w:tc>
          <w:tcPr>
            <w:tcW w:w="2123" w:type="dxa"/>
          </w:tcPr>
          <w:p w14:paraId="0AF4151D">
            <w:pPr>
              <w:rPr>
                <w:sz w:val="24"/>
                <w:szCs w:val="24"/>
              </w:rPr>
            </w:pPr>
            <w:r>
              <w:rPr>
                <w:spacing w:val="-5"/>
                <w:sz w:val="24"/>
                <w:szCs w:val="24"/>
              </w:rPr>
              <w:t>7%</w:t>
            </w:r>
          </w:p>
        </w:tc>
        <w:tc>
          <w:tcPr>
            <w:tcW w:w="2974" w:type="dxa"/>
          </w:tcPr>
          <w:p w14:paraId="5868A7D7">
            <w:pPr>
              <w:rPr>
                <w:sz w:val="24"/>
                <w:szCs w:val="24"/>
              </w:rPr>
            </w:pPr>
            <w:r>
              <w:rPr>
                <w:spacing w:val="-10"/>
                <w:sz w:val="24"/>
                <w:szCs w:val="24"/>
              </w:rPr>
              <w:t>0</w:t>
            </w:r>
          </w:p>
        </w:tc>
      </w:tr>
    </w:tbl>
    <w:p w14:paraId="78258FF9">
      <w:pPr>
        <w:rPr>
          <w:sz w:val="24"/>
          <w:szCs w:val="24"/>
        </w:rPr>
      </w:pPr>
      <w:r>
        <w:rPr>
          <w:sz w:val="24"/>
          <w:szCs w:val="24"/>
        </w:rPr>
        <w:t>Язнаюсвои</w:t>
      </w:r>
      <w:r>
        <w:rPr>
          <w:spacing w:val="-4"/>
          <w:sz w:val="24"/>
          <w:szCs w:val="24"/>
        </w:rPr>
        <w:t>права</w:t>
      </w:r>
    </w:p>
    <w:tbl>
      <w:tblPr>
        <w:tblStyle w:val="10"/>
        <w:tblW w:w="0" w:type="auto"/>
        <w:tblInd w:w="1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9"/>
        <w:gridCol w:w="1917"/>
        <w:gridCol w:w="2123"/>
        <w:gridCol w:w="2974"/>
      </w:tblGrid>
      <w:tr w14:paraId="19FCE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339" w:type="dxa"/>
          </w:tcPr>
          <w:p w14:paraId="2EF1823C">
            <w:pPr>
              <w:rPr>
                <w:sz w:val="24"/>
                <w:szCs w:val="24"/>
              </w:rPr>
            </w:pPr>
            <w:r>
              <w:rPr>
                <w:sz w:val="24"/>
                <w:szCs w:val="24"/>
              </w:rPr>
              <w:t>Полностью</w:t>
            </w:r>
            <w:r>
              <w:rPr>
                <w:spacing w:val="-2"/>
                <w:sz w:val="24"/>
                <w:szCs w:val="24"/>
              </w:rPr>
              <w:t>согласен</w:t>
            </w:r>
          </w:p>
        </w:tc>
        <w:tc>
          <w:tcPr>
            <w:tcW w:w="1917" w:type="dxa"/>
          </w:tcPr>
          <w:p w14:paraId="320E86F5">
            <w:pPr>
              <w:rPr>
                <w:sz w:val="24"/>
                <w:szCs w:val="24"/>
              </w:rPr>
            </w:pPr>
            <w:r>
              <w:rPr>
                <w:spacing w:val="-2"/>
                <w:sz w:val="24"/>
                <w:szCs w:val="24"/>
              </w:rPr>
              <w:t>Согласен</w:t>
            </w:r>
          </w:p>
        </w:tc>
        <w:tc>
          <w:tcPr>
            <w:tcW w:w="2123" w:type="dxa"/>
          </w:tcPr>
          <w:p w14:paraId="3B2CF164">
            <w:pPr>
              <w:rPr>
                <w:sz w:val="24"/>
                <w:szCs w:val="24"/>
              </w:rPr>
            </w:pPr>
            <w:r>
              <w:rPr>
                <w:sz w:val="24"/>
                <w:szCs w:val="24"/>
              </w:rPr>
              <w:t xml:space="preserve">Не </w:t>
            </w:r>
            <w:r>
              <w:rPr>
                <w:spacing w:val="-2"/>
                <w:sz w:val="24"/>
                <w:szCs w:val="24"/>
              </w:rPr>
              <w:t>согласен</w:t>
            </w:r>
          </w:p>
        </w:tc>
        <w:tc>
          <w:tcPr>
            <w:tcW w:w="2974" w:type="dxa"/>
          </w:tcPr>
          <w:p w14:paraId="7ECF3D04">
            <w:pPr>
              <w:rPr>
                <w:sz w:val="24"/>
                <w:szCs w:val="24"/>
              </w:rPr>
            </w:pPr>
            <w:r>
              <w:rPr>
                <w:sz w:val="24"/>
                <w:szCs w:val="24"/>
              </w:rPr>
              <w:t>Полностьюне</w:t>
            </w:r>
            <w:r>
              <w:rPr>
                <w:spacing w:val="-2"/>
                <w:sz w:val="24"/>
                <w:szCs w:val="24"/>
              </w:rPr>
              <w:t>согласен</w:t>
            </w:r>
          </w:p>
        </w:tc>
      </w:tr>
      <w:tr w14:paraId="087D9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339" w:type="dxa"/>
          </w:tcPr>
          <w:p w14:paraId="71B11A8D">
            <w:pPr>
              <w:rPr>
                <w:sz w:val="24"/>
                <w:szCs w:val="24"/>
              </w:rPr>
            </w:pPr>
            <w:r>
              <w:rPr>
                <w:sz w:val="24"/>
                <w:szCs w:val="24"/>
              </w:rPr>
              <w:t>3</w:t>
            </w:r>
            <w:r>
              <w:rPr>
                <w:spacing w:val="-2"/>
                <w:sz w:val="24"/>
                <w:szCs w:val="24"/>
              </w:rPr>
              <w:t>голос</w:t>
            </w:r>
          </w:p>
        </w:tc>
        <w:tc>
          <w:tcPr>
            <w:tcW w:w="1917" w:type="dxa"/>
          </w:tcPr>
          <w:p w14:paraId="11CCE833">
            <w:pPr>
              <w:rPr>
                <w:sz w:val="24"/>
                <w:szCs w:val="24"/>
              </w:rPr>
            </w:pPr>
            <w:r>
              <w:rPr>
                <w:sz w:val="24"/>
                <w:szCs w:val="24"/>
              </w:rPr>
              <w:t>11</w:t>
            </w:r>
            <w:r>
              <w:rPr>
                <w:spacing w:val="-2"/>
                <w:sz w:val="24"/>
                <w:szCs w:val="24"/>
              </w:rPr>
              <w:t>голосов</w:t>
            </w:r>
          </w:p>
        </w:tc>
        <w:tc>
          <w:tcPr>
            <w:tcW w:w="2123" w:type="dxa"/>
          </w:tcPr>
          <w:p w14:paraId="3F7ED86B">
            <w:pPr>
              <w:rPr>
                <w:sz w:val="24"/>
                <w:szCs w:val="24"/>
              </w:rPr>
            </w:pPr>
            <w:r>
              <w:rPr>
                <w:spacing w:val="-10"/>
                <w:sz w:val="24"/>
                <w:szCs w:val="24"/>
              </w:rPr>
              <w:t>0</w:t>
            </w:r>
          </w:p>
        </w:tc>
        <w:tc>
          <w:tcPr>
            <w:tcW w:w="2974" w:type="dxa"/>
          </w:tcPr>
          <w:p w14:paraId="470C2D72">
            <w:pPr>
              <w:rPr>
                <w:sz w:val="24"/>
                <w:szCs w:val="24"/>
              </w:rPr>
            </w:pPr>
            <w:r>
              <w:rPr>
                <w:spacing w:val="-10"/>
                <w:sz w:val="24"/>
                <w:szCs w:val="24"/>
              </w:rPr>
              <w:t>0</w:t>
            </w:r>
          </w:p>
        </w:tc>
      </w:tr>
      <w:tr w14:paraId="488BA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339" w:type="dxa"/>
          </w:tcPr>
          <w:p w14:paraId="0908699F">
            <w:pPr>
              <w:rPr>
                <w:sz w:val="24"/>
                <w:szCs w:val="24"/>
              </w:rPr>
            </w:pPr>
            <w:r>
              <w:rPr>
                <w:spacing w:val="-5"/>
                <w:sz w:val="24"/>
                <w:szCs w:val="24"/>
              </w:rPr>
              <w:t>21%</w:t>
            </w:r>
          </w:p>
        </w:tc>
        <w:tc>
          <w:tcPr>
            <w:tcW w:w="1917" w:type="dxa"/>
          </w:tcPr>
          <w:p w14:paraId="47392457">
            <w:pPr>
              <w:rPr>
                <w:sz w:val="24"/>
                <w:szCs w:val="24"/>
              </w:rPr>
            </w:pPr>
            <w:r>
              <w:rPr>
                <w:spacing w:val="-5"/>
                <w:sz w:val="24"/>
                <w:szCs w:val="24"/>
              </w:rPr>
              <w:t>79%</w:t>
            </w:r>
          </w:p>
        </w:tc>
        <w:tc>
          <w:tcPr>
            <w:tcW w:w="2123" w:type="dxa"/>
          </w:tcPr>
          <w:p w14:paraId="58C43B3E">
            <w:pPr>
              <w:rPr>
                <w:sz w:val="24"/>
                <w:szCs w:val="24"/>
              </w:rPr>
            </w:pPr>
            <w:r>
              <w:rPr>
                <w:spacing w:val="-5"/>
                <w:sz w:val="24"/>
                <w:szCs w:val="24"/>
              </w:rPr>
              <w:t>0</w:t>
            </w:r>
          </w:p>
        </w:tc>
        <w:tc>
          <w:tcPr>
            <w:tcW w:w="2974" w:type="dxa"/>
          </w:tcPr>
          <w:p w14:paraId="51B51A41">
            <w:pPr>
              <w:rPr>
                <w:sz w:val="24"/>
                <w:szCs w:val="24"/>
              </w:rPr>
            </w:pPr>
            <w:r>
              <w:rPr>
                <w:spacing w:val="-10"/>
                <w:sz w:val="24"/>
                <w:szCs w:val="24"/>
              </w:rPr>
              <w:t>0</w:t>
            </w:r>
          </w:p>
        </w:tc>
      </w:tr>
    </w:tbl>
    <w:p w14:paraId="15346954">
      <w:pPr>
        <w:rPr>
          <w:sz w:val="24"/>
          <w:szCs w:val="24"/>
        </w:rPr>
      </w:pPr>
      <w:r>
        <w:rPr>
          <w:sz w:val="24"/>
          <w:szCs w:val="24"/>
        </w:rPr>
        <w:t>Япосещаюследующиекружки,секции,</w:t>
      </w:r>
      <w:r>
        <w:rPr>
          <w:spacing w:val="-2"/>
          <w:sz w:val="24"/>
          <w:szCs w:val="24"/>
        </w:rPr>
        <w:t>ансамбли</w:t>
      </w:r>
    </w:p>
    <w:tbl>
      <w:tblPr>
        <w:tblStyle w:val="10"/>
        <w:tblW w:w="0" w:type="auto"/>
        <w:tblInd w:w="1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9"/>
        <w:gridCol w:w="1917"/>
        <w:gridCol w:w="2123"/>
        <w:gridCol w:w="2974"/>
      </w:tblGrid>
      <w:tr w14:paraId="4C604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339" w:type="dxa"/>
          </w:tcPr>
          <w:p w14:paraId="1A7BEBD8">
            <w:pPr>
              <w:rPr>
                <w:sz w:val="24"/>
                <w:szCs w:val="24"/>
              </w:rPr>
            </w:pPr>
            <w:r>
              <w:rPr>
                <w:sz w:val="24"/>
                <w:szCs w:val="24"/>
              </w:rPr>
              <w:t>Полностью</w:t>
            </w:r>
            <w:r>
              <w:rPr>
                <w:spacing w:val="-2"/>
                <w:sz w:val="24"/>
                <w:szCs w:val="24"/>
              </w:rPr>
              <w:t>согласен</w:t>
            </w:r>
          </w:p>
        </w:tc>
        <w:tc>
          <w:tcPr>
            <w:tcW w:w="1917" w:type="dxa"/>
          </w:tcPr>
          <w:p w14:paraId="192E01FB">
            <w:pPr>
              <w:rPr>
                <w:sz w:val="24"/>
                <w:szCs w:val="24"/>
              </w:rPr>
            </w:pPr>
            <w:r>
              <w:rPr>
                <w:spacing w:val="-2"/>
                <w:sz w:val="24"/>
                <w:szCs w:val="24"/>
              </w:rPr>
              <w:t>Согласен</w:t>
            </w:r>
          </w:p>
        </w:tc>
        <w:tc>
          <w:tcPr>
            <w:tcW w:w="2123" w:type="dxa"/>
          </w:tcPr>
          <w:p w14:paraId="57869966">
            <w:pPr>
              <w:rPr>
                <w:sz w:val="24"/>
                <w:szCs w:val="24"/>
              </w:rPr>
            </w:pPr>
            <w:r>
              <w:rPr>
                <w:sz w:val="24"/>
                <w:szCs w:val="24"/>
              </w:rPr>
              <w:t xml:space="preserve">Не </w:t>
            </w:r>
            <w:r>
              <w:rPr>
                <w:spacing w:val="-2"/>
                <w:sz w:val="24"/>
                <w:szCs w:val="24"/>
              </w:rPr>
              <w:t>согласен</w:t>
            </w:r>
          </w:p>
        </w:tc>
        <w:tc>
          <w:tcPr>
            <w:tcW w:w="2974" w:type="dxa"/>
          </w:tcPr>
          <w:p w14:paraId="77BECBBE">
            <w:pPr>
              <w:rPr>
                <w:sz w:val="24"/>
                <w:szCs w:val="24"/>
              </w:rPr>
            </w:pPr>
            <w:r>
              <w:rPr>
                <w:sz w:val="24"/>
                <w:szCs w:val="24"/>
              </w:rPr>
              <w:t>Полностьюне</w:t>
            </w:r>
            <w:r>
              <w:rPr>
                <w:spacing w:val="-2"/>
                <w:sz w:val="24"/>
                <w:szCs w:val="24"/>
              </w:rPr>
              <w:t>согласен</w:t>
            </w:r>
          </w:p>
        </w:tc>
      </w:tr>
      <w:tr w14:paraId="32E83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339" w:type="dxa"/>
          </w:tcPr>
          <w:p w14:paraId="17D42B62">
            <w:pPr>
              <w:rPr>
                <w:sz w:val="24"/>
                <w:szCs w:val="24"/>
              </w:rPr>
            </w:pPr>
            <w:r>
              <w:rPr>
                <w:sz w:val="24"/>
                <w:szCs w:val="24"/>
              </w:rPr>
              <w:t>2</w:t>
            </w:r>
            <w:r>
              <w:rPr>
                <w:spacing w:val="-2"/>
                <w:sz w:val="24"/>
                <w:szCs w:val="24"/>
              </w:rPr>
              <w:t>голосов</w:t>
            </w:r>
          </w:p>
        </w:tc>
        <w:tc>
          <w:tcPr>
            <w:tcW w:w="1917" w:type="dxa"/>
          </w:tcPr>
          <w:p w14:paraId="77BDA153">
            <w:pPr>
              <w:rPr>
                <w:sz w:val="24"/>
                <w:szCs w:val="24"/>
              </w:rPr>
            </w:pPr>
            <w:r>
              <w:rPr>
                <w:spacing w:val="-5"/>
                <w:sz w:val="24"/>
                <w:szCs w:val="24"/>
              </w:rPr>
              <w:t>7</w:t>
            </w:r>
          </w:p>
        </w:tc>
        <w:tc>
          <w:tcPr>
            <w:tcW w:w="2123" w:type="dxa"/>
          </w:tcPr>
          <w:p w14:paraId="4DDCADC0">
            <w:pPr>
              <w:rPr>
                <w:sz w:val="24"/>
                <w:szCs w:val="24"/>
              </w:rPr>
            </w:pPr>
            <w:r>
              <w:rPr>
                <w:spacing w:val="-10"/>
                <w:sz w:val="24"/>
                <w:szCs w:val="24"/>
              </w:rPr>
              <w:t>4</w:t>
            </w:r>
          </w:p>
        </w:tc>
        <w:tc>
          <w:tcPr>
            <w:tcW w:w="2974" w:type="dxa"/>
          </w:tcPr>
          <w:p w14:paraId="39FA2EE0">
            <w:pPr>
              <w:rPr>
                <w:sz w:val="24"/>
                <w:szCs w:val="24"/>
              </w:rPr>
            </w:pPr>
            <w:r>
              <w:rPr>
                <w:spacing w:val="-10"/>
                <w:sz w:val="24"/>
                <w:szCs w:val="24"/>
              </w:rPr>
              <w:t>1</w:t>
            </w:r>
          </w:p>
        </w:tc>
      </w:tr>
      <w:tr w14:paraId="53D95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339" w:type="dxa"/>
          </w:tcPr>
          <w:p w14:paraId="2BD8912A">
            <w:pPr>
              <w:rPr>
                <w:sz w:val="24"/>
                <w:szCs w:val="24"/>
              </w:rPr>
            </w:pPr>
            <w:r>
              <w:rPr>
                <w:spacing w:val="-5"/>
                <w:sz w:val="24"/>
                <w:szCs w:val="24"/>
              </w:rPr>
              <w:t>14%</w:t>
            </w:r>
          </w:p>
        </w:tc>
        <w:tc>
          <w:tcPr>
            <w:tcW w:w="1917" w:type="dxa"/>
          </w:tcPr>
          <w:p w14:paraId="345F5064">
            <w:pPr>
              <w:rPr>
                <w:sz w:val="24"/>
                <w:szCs w:val="24"/>
              </w:rPr>
            </w:pPr>
            <w:r>
              <w:rPr>
                <w:spacing w:val="-5"/>
                <w:sz w:val="24"/>
                <w:szCs w:val="24"/>
              </w:rPr>
              <w:t>50%</w:t>
            </w:r>
          </w:p>
        </w:tc>
        <w:tc>
          <w:tcPr>
            <w:tcW w:w="2123" w:type="dxa"/>
          </w:tcPr>
          <w:p w14:paraId="72FEAA02">
            <w:pPr>
              <w:rPr>
                <w:sz w:val="24"/>
                <w:szCs w:val="24"/>
              </w:rPr>
            </w:pPr>
            <w:r>
              <w:rPr>
                <w:spacing w:val="-5"/>
                <w:sz w:val="24"/>
                <w:szCs w:val="24"/>
              </w:rPr>
              <w:t>29%</w:t>
            </w:r>
          </w:p>
        </w:tc>
        <w:tc>
          <w:tcPr>
            <w:tcW w:w="2974" w:type="dxa"/>
          </w:tcPr>
          <w:p w14:paraId="6EC1765B">
            <w:pPr>
              <w:rPr>
                <w:sz w:val="24"/>
                <w:szCs w:val="24"/>
              </w:rPr>
            </w:pPr>
            <w:r>
              <w:rPr>
                <w:spacing w:val="-5"/>
                <w:sz w:val="24"/>
                <w:szCs w:val="24"/>
              </w:rPr>
              <w:t>7%</w:t>
            </w:r>
          </w:p>
        </w:tc>
      </w:tr>
    </w:tbl>
    <w:p w14:paraId="36DC6C61">
      <w:pPr>
        <w:rPr>
          <w:sz w:val="24"/>
          <w:szCs w:val="24"/>
        </w:rPr>
      </w:pPr>
      <w:r>
        <w:rPr>
          <w:sz w:val="24"/>
          <w:szCs w:val="24"/>
        </w:rPr>
        <w:t>Уменяестьжеланиеипотребностьучаствовать вшкольных</w:t>
      </w:r>
      <w:r>
        <w:rPr>
          <w:spacing w:val="-2"/>
          <w:sz w:val="24"/>
          <w:szCs w:val="24"/>
        </w:rPr>
        <w:t>делах</w:t>
      </w:r>
    </w:p>
    <w:tbl>
      <w:tblPr>
        <w:tblStyle w:val="10"/>
        <w:tblW w:w="0" w:type="auto"/>
        <w:tblInd w:w="1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9"/>
        <w:gridCol w:w="1917"/>
        <w:gridCol w:w="2123"/>
        <w:gridCol w:w="2974"/>
      </w:tblGrid>
      <w:tr w14:paraId="027E3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339" w:type="dxa"/>
          </w:tcPr>
          <w:p w14:paraId="3F36BFC3">
            <w:pPr>
              <w:rPr>
                <w:sz w:val="24"/>
                <w:szCs w:val="24"/>
              </w:rPr>
            </w:pPr>
            <w:r>
              <w:rPr>
                <w:sz w:val="24"/>
                <w:szCs w:val="24"/>
              </w:rPr>
              <w:t>Полностью</w:t>
            </w:r>
            <w:r>
              <w:rPr>
                <w:spacing w:val="-2"/>
                <w:sz w:val="24"/>
                <w:szCs w:val="24"/>
              </w:rPr>
              <w:t>согласен</w:t>
            </w:r>
          </w:p>
        </w:tc>
        <w:tc>
          <w:tcPr>
            <w:tcW w:w="1917" w:type="dxa"/>
          </w:tcPr>
          <w:p w14:paraId="2EE66C2B">
            <w:pPr>
              <w:rPr>
                <w:sz w:val="24"/>
                <w:szCs w:val="24"/>
              </w:rPr>
            </w:pPr>
            <w:r>
              <w:rPr>
                <w:spacing w:val="-2"/>
                <w:sz w:val="24"/>
                <w:szCs w:val="24"/>
              </w:rPr>
              <w:t>Согласен</w:t>
            </w:r>
          </w:p>
        </w:tc>
        <w:tc>
          <w:tcPr>
            <w:tcW w:w="2123" w:type="dxa"/>
          </w:tcPr>
          <w:p w14:paraId="651B03FE">
            <w:pPr>
              <w:rPr>
                <w:sz w:val="24"/>
                <w:szCs w:val="24"/>
              </w:rPr>
            </w:pPr>
            <w:r>
              <w:rPr>
                <w:sz w:val="24"/>
                <w:szCs w:val="24"/>
              </w:rPr>
              <w:t xml:space="preserve">Не </w:t>
            </w:r>
            <w:r>
              <w:rPr>
                <w:spacing w:val="-2"/>
                <w:sz w:val="24"/>
                <w:szCs w:val="24"/>
              </w:rPr>
              <w:t>согласен</w:t>
            </w:r>
          </w:p>
        </w:tc>
        <w:tc>
          <w:tcPr>
            <w:tcW w:w="2974" w:type="dxa"/>
          </w:tcPr>
          <w:p w14:paraId="1DA79405">
            <w:pPr>
              <w:rPr>
                <w:sz w:val="24"/>
                <w:szCs w:val="24"/>
              </w:rPr>
            </w:pPr>
            <w:r>
              <w:rPr>
                <w:sz w:val="24"/>
                <w:szCs w:val="24"/>
              </w:rPr>
              <w:t>Полностьюне</w:t>
            </w:r>
            <w:r>
              <w:rPr>
                <w:spacing w:val="-2"/>
                <w:sz w:val="24"/>
                <w:szCs w:val="24"/>
              </w:rPr>
              <w:t>согласен</w:t>
            </w:r>
          </w:p>
        </w:tc>
      </w:tr>
      <w:tr w14:paraId="4951D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339" w:type="dxa"/>
          </w:tcPr>
          <w:p w14:paraId="0950E3E4">
            <w:pPr>
              <w:rPr>
                <w:sz w:val="24"/>
                <w:szCs w:val="24"/>
              </w:rPr>
            </w:pPr>
            <w:r>
              <w:rPr>
                <w:sz w:val="24"/>
                <w:szCs w:val="24"/>
              </w:rPr>
              <w:t>1</w:t>
            </w:r>
            <w:r>
              <w:rPr>
                <w:spacing w:val="-2"/>
                <w:sz w:val="24"/>
                <w:szCs w:val="24"/>
              </w:rPr>
              <w:t>голосов</w:t>
            </w:r>
          </w:p>
        </w:tc>
        <w:tc>
          <w:tcPr>
            <w:tcW w:w="1917" w:type="dxa"/>
          </w:tcPr>
          <w:p w14:paraId="51E3E177">
            <w:pPr>
              <w:rPr>
                <w:sz w:val="24"/>
                <w:szCs w:val="24"/>
              </w:rPr>
            </w:pPr>
            <w:r>
              <w:rPr>
                <w:spacing w:val="-5"/>
                <w:sz w:val="24"/>
                <w:szCs w:val="24"/>
              </w:rPr>
              <w:t>12</w:t>
            </w:r>
          </w:p>
        </w:tc>
        <w:tc>
          <w:tcPr>
            <w:tcW w:w="2123" w:type="dxa"/>
          </w:tcPr>
          <w:p w14:paraId="51E753C9">
            <w:pPr>
              <w:rPr>
                <w:sz w:val="24"/>
                <w:szCs w:val="24"/>
              </w:rPr>
            </w:pPr>
            <w:r>
              <w:rPr>
                <w:spacing w:val="-10"/>
                <w:sz w:val="24"/>
                <w:szCs w:val="24"/>
              </w:rPr>
              <w:t>1</w:t>
            </w:r>
          </w:p>
        </w:tc>
        <w:tc>
          <w:tcPr>
            <w:tcW w:w="2974" w:type="dxa"/>
          </w:tcPr>
          <w:p w14:paraId="63191FC9">
            <w:pPr>
              <w:rPr>
                <w:sz w:val="24"/>
                <w:szCs w:val="24"/>
              </w:rPr>
            </w:pPr>
            <w:r>
              <w:rPr>
                <w:spacing w:val="-10"/>
                <w:sz w:val="24"/>
                <w:szCs w:val="24"/>
              </w:rPr>
              <w:t>0</w:t>
            </w:r>
          </w:p>
        </w:tc>
      </w:tr>
      <w:tr w14:paraId="4D3F2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339" w:type="dxa"/>
          </w:tcPr>
          <w:p w14:paraId="7CD11A5C">
            <w:pPr>
              <w:rPr>
                <w:sz w:val="24"/>
                <w:szCs w:val="24"/>
              </w:rPr>
            </w:pPr>
            <w:r>
              <w:rPr>
                <w:spacing w:val="-5"/>
                <w:sz w:val="24"/>
                <w:szCs w:val="24"/>
              </w:rPr>
              <w:t>7%</w:t>
            </w:r>
          </w:p>
        </w:tc>
        <w:tc>
          <w:tcPr>
            <w:tcW w:w="1917" w:type="dxa"/>
          </w:tcPr>
          <w:p w14:paraId="7EB9E54A">
            <w:pPr>
              <w:rPr>
                <w:sz w:val="24"/>
                <w:szCs w:val="24"/>
              </w:rPr>
            </w:pPr>
            <w:r>
              <w:rPr>
                <w:spacing w:val="-5"/>
                <w:sz w:val="24"/>
                <w:szCs w:val="24"/>
              </w:rPr>
              <w:t>86%</w:t>
            </w:r>
          </w:p>
        </w:tc>
        <w:tc>
          <w:tcPr>
            <w:tcW w:w="2123" w:type="dxa"/>
          </w:tcPr>
          <w:p w14:paraId="277003AE">
            <w:pPr>
              <w:rPr>
                <w:sz w:val="24"/>
                <w:szCs w:val="24"/>
              </w:rPr>
            </w:pPr>
            <w:r>
              <w:rPr>
                <w:spacing w:val="-5"/>
                <w:sz w:val="24"/>
                <w:szCs w:val="24"/>
              </w:rPr>
              <w:t>7%</w:t>
            </w:r>
          </w:p>
        </w:tc>
        <w:tc>
          <w:tcPr>
            <w:tcW w:w="2974" w:type="dxa"/>
          </w:tcPr>
          <w:p w14:paraId="08F2C389">
            <w:pPr>
              <w:rPr>
                <w:sz w:val="24"/>
                <w:szCs w:val="24"/>
              </w:rPr>
            </w:pPr>
            <w:r>
              <w:rPr>
                <w:spacing w:val="-10"/>
                <w:sz w:val="24"/>
                <w:szCs w:val="24"/>
              </w:rPr>
              <w:t>0</w:t>
            </w:r>
          </w:p>
        </w:tc>
      </w:tr>
    </w:tbl>
    <w:p w14:paraId="7F7E5437">
      <w:pPr>
        <w:rPr>
          <w:sz w:val="24"/>
          <w:szCs w:val="24"/>
        </w:rPr>
      </w:pPr>
      <w:r>
        <w:rPr>
          <w:sz w:val="24"/>
          <w:szCs w:val="24"/>
        </w:rPr>
        <w:t>Вмоейшколезамечаютмоиуспехи,когдаяделаючто-то полезноеиважноедля</w:t>
      </w:r>
      <w:r>
        <w:rPr>
          <w:spacing w:val="-5"/>
          <w:sz w:val="24"/>
          <w:szCs w:val="24"/>
        </w:rPr>
        <w:t>нее</w:t>
      </w:r>
    </w:p>
    <w:tbl>
      <w:tblPr>
        <w:tblStyle w:val="10"/>
        <w:tblW w:w="0" w:type="auto"/>
        <w:tblInd w:w="1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9"/>
        <w:gridCol w:w="1917"/>
        <w:gridCol w:w="2123"/>
        <w:gridCol w:w="2974"/>
      </w:tblGrid>
      <w:tr w14:paraId="3899A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339" w:type="dxa"/>
          </w:tcPr>
          <w:p w14:paraId="30367737">
            <w:pPr>
              <w:rPr>
                <w:sz w:val="24"/>
                <w:szCs w:val="24"/>
              </w:rPr>
            </w:pPr>
            <w:r>
              <w:rPr>
                <w:sz w:val="24"/>
                <w:szCs w:val="24"/>
              </w:rPr>
              <w:t>Полностью</w:t>
            </w:r>
            <w:r>
              <w:rPr>
                <w:spacing w:val="-2"/>
                <w:sz w:val="24"/>
                <w:szCs w:val="24"/>
              </w:rPr>
              <w:t>согласен</w:t>
            </w:r>
          </w:p>
        </w:tc>
        <w:tc>
          <w:tcPr>
            <w:tcW w:w="1917" w:type="dxa"/>
          </w:tcPr>
          <w:p w14:paraId="325A3EFE">
            <w:pPr>
              <w:rPr>
                <w:sz w:val="24"/>
                <w:szCs w:val="24"/>
              </w:rPr>
            </w:pPr>
            <w:r>
              <w:rPr>
                <w:spacing w:val="-2"/>
                <w:sz w:val="24"/>
                <w:szCs w:val="24"/>
              </w:rPr>
              <w:t>Согласен</w:t>
            </w:r>
          </w:p>
        </w:tc>
        <w:tc>
          <w:tcPr>
            <w:tcW w:w="2123" w:type="dxa"/>
          </w:tcPr>
          <w:p w14:paraId="19967360">
            <w:pPr>
              <w:rPr>
                <w:sz w:val="24"/>
                <w:szCs w:val="24"/>
              </w:rPr>
            </w:pPr>
            <w:r>
              <w:rPr>
                <w:sz w:val="24"/>
                <w:szCs w:val="24"/>
              </w:rPr>
              <w:t xml:space="preserve">Не </w:t>
            </w:r>
            <w:r>
              <w:rPr>
                <w:spacing w:val="-2"/>
                <w:sz w:val="24"/>
                <w:szCs w:val="24"/>
              </w:rPr>
              <w:t>согласен</w:t>
            </w:r>
          </w:p>
        </w:tc>
        <w:tc>
          <w:tcPr>
            <w:tcW w:w="2974" w:type="dxa"/>
          </w:tcPr>
          <w:p w14:paraId="4454EF0E">
            <w:pPr>
              <w:rPr>
                <w:sz w:val="24"/>
                <w:szCs w:val="24"/>
              </w:rPr>
            </w:pPr>
            <w:r>
              <w:rPr>
                <w:sz w:val="24"/>
                <w:szCs w:val="24"/>
              </w:rPr>
              <w:t>Полностьюне</w:t>
            </w:r>
            <w:r>
              <w:rPr>
                <w:spacing w:val="-2"/>
                <w:sz w:val="24"/>
                <w:szCs w:val="24"/>
              </w:rPr>
              <w:t>согласен</w:t>
            </w:r>
          </w:p>
        </w:tc>
      </w:tr>
      <w:tr w14:paraId="7AEDC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339" w:type="dxa"/>
          </w:tcPr>
          <w:p w14:paraId="6BF46C19">
            <w:pPr>
              <w:rPr>
                <w:sz w:val="24"/>
                <w:szCs w:val="24"/>
              </w:rPr>
            </w:pPr>
            <w:r>
              <w:rPr>
                <w:sz w:val="24"/>
                <w:szCs w:val="24"/>
              </w:rPr>
              <w:t>2</w:t>
            </w:r>
            <w:r>
              <w:rPr>
                <w:spacing w:val="-2"/>
                <w:sz w:val="24"/>
                <w:szCs w:val="24"/>
              </w:rPr>
              <w:t>голосов</w:t>
            </w:r>
          </w:p>
        </w:tc>
        <w:tc>
          <w:tcPr>
            <w:tcW w:w="1917" w:type="dxa"/>
          </w:tcPr>
          <w:p w14:paraId="4DD4DB3E">
            <w:pPr>
              <w:rPr>
                <w:sz w:val="24"/>
                <w:szCs w:val="24"/>
              </w:rPr>
            </w:pPr>
            <w:r>
              <w:rPr>
                <w:sz w:val="24"/>
                <w:szCs w:val="24"/>
              </w:rPr>
              <w:t>12</w:t>
            </w:r>
            <w:r>
              <w:rPr>
                <w:spacing w:val="-2"/>
                <w:sz w:val="24"/>
                <w:szCs w:val="24"/>
              </w:rPr>
              <w:t>голоса</w:t>
            </w:r>
          </w:p>
        </w:tc>
        <w:tc>
          <w:tcPr>
            <w:tcW w:w="2123" w:type="dxa"/>
          </w:tcPr>
          <w:p w14:paraId="7077B297">
            <w:pPr>
              <w:rPr>
                <w:sz w:val="24"/>
                <w:szCs w:val="24"/>
              </w:rPr>
            </w:pPr>
            <w:r>
              <w:rPr>
                <w:spacing w:val="-10"/>
                <w:sz w:val="24"/>
                <w:szCs w:val="24"/>
              </w:rPr>
              <w:t>0</w:t>
            </w:r>
          </w:p>
        </w:tc>
        <w:tc>
          <w:tcPr>
            <w:tcW w:w="2974" w:type="dxa"/>
          </w:tcPr>
          <w:p w14:paraId="0F8A1449">
            <w:pPr>
              <w:rPr>
                <w:sz w:val="24"/>
                <w:szCs w:val="24"/>
              </w:rPr>
            </w:pPr>
            <w:r>
              <w:rPr>
                <w:spacing w:val="-10"/>
                <w:sz w:val="24"/>
                <w:szCs w:val="24"/>
              </w:rPr>
              <w:t>0</w:t>
            </w:r>
          </w:p>
        </w:tc>
      </w:tr>
      <w:tr w14:paraId="5DEFA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339" w:type="dxa"/>
          </w:tcPr>
          <w:p w14:paraId="0D47C827">
            <w:pPr>
              <w:rPr>
                <w:sz w:val="24"/>
                <w:szCs w:val="24"/>
              </w:rPr>
            </w:pPr>
            <w:r>
              <w:rPr>
                <w:spacing w:val="-5"/>
                <w:sz w:val="24"/>
                <w:szCs w:val="24"/>
              </w:rPr>
              <w:t>14%</w:t>
            </w:r>
          </w:p>
        </w:tc>
        <w:tc>
          <w:tcPr>
            <w:tcW w:w="1917" w:type="dxa"/>
          </w:tcPr>
          <w:p w14:paraId="5C0BABB8">
            <w:pPr>
              <w:rPr>
                <w:sz w:val="24"/>
                <w:szCs w:val="24"/>
              </w:rPr>
            </w:pPr>
            <w:r>
              <w:rPr>
                <w:spacing w:val="-5"/>
                <w:sz w:val="24"/>
                <w:szCs w:val="24"/>
              </w:rPr>
              <w:t>86%</w:t>
            </w:r>
          </w:p>
        </w:tc>
        <w:tc>
          <w:tcPr>
            <w:tcW w:w="2123" w:type="dxa"/>
          </w:tcPr>
          <w:p w14:paraId="78A26BA3">
            <w:pPr>
              <w:rPr>
                <w:sz w:val="24"/>
                <w:szCs w:val="24"/>
              </w:rPr>
            </w:pPr>
            <w:r>
              <w:rPr>
                <w:spacing w:val="-5"/>
                <w:sz w:val="24"/>
                <w:szCs w:val="24"/>
              </w:rPr>
              <w:t>0</w:t>
            </w:r>
          </w:p>
        </w:tc>
        <w:tc>
          <w:tcPr>
            <w:tcW w:w="2974" w:type="dxa"/>
          </w:tcPr>
          <w:p w14:paraId="036BC985">
            <w:pPr>
              <w:rPr>
                <w:sz w:val="24"/>
                <w:szCs w:val="24"/>
              </w:rPr>
            </w:pPr>
            <w:r>
              <w:rPr>
                <w:spacing w:val="-10"/>
                <w:sz w:val="24"/>
                <w:szCs w:val="24"/>
              </w:rPr>
              <w:t>0</w:t>
            </w:r>
          </w:p>
        </w:tc>
      </w:tr>
    </w:tbl>
    <w:p w14:paraId="0B49A2C6">
      <w:pPr>
        <w:rPr>
          <w:sz w:val="24"/>
          <w:szCs w:val="24"/>
        </w:rPr>
      </w:pPr>
      <w:r>
        <w:rPr>
          <w:sz w:val="24"/>
          <w:szCs w:val="24"/>
        </w:rPr>
        <w:t>Ялюблюсвоюшколуигоржусь,чтоучусьв</w:t>
      </w:r>
      <w:r>
        <w:rPr>
          <w:spacing w:val="-5"/>
          <w:sz w:val="24"/>
          <w:szCs w:val="24"/>
        </w:rPr>
        <w:t>ней</w:t>
      </w:r>
    </w:p>
    <w:tbl>
      <w:tblPr>
        <w:tblStyle w:val="10"/>
        <w:tblW w:w="0" w:type="auto"/>
        <w:tblInd w:w="1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9"/>
        <w:gridCol w:w="1917"/>
        <w:gridCol w:w="2123"/>
        <w:gridCol w:w="2974"/>
      </w:tblGrid>
      <w:tr w14:paraId="748B5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339" w:type="dxa"/>
          </w:tcPr>
          <w:p w14:paraId="7B4D91BE">
            <w:pPr>
              <w:rPr>
                <w:sz w:val="24"/>
                <w:szCs w:val="24"/>
              </w:rPr>
            </w:pPr>
            <w:r>
              <w:rPr>
                <w:sz w:val="24"/>
                <w:szCs w:val="24"/>
              </w:rPr>
              <w:t>Полностью</w:t>
            </w:r>
            <w:r>
              <w:rPr>
                <w:spacing w:val="-2"/>
                <w:sz w:val="24"/>
                <w:szCs w:val="24"/>
              </w:rPr>
              <w:t>согласен</w:t>
            </w:r>
          </w:p>
        </w:tc>
        <w:tc>
          <w:tcPr>
            <w:tcW w:w="1917" w:type="dxa"/>
          </w:tcPr>
          <w:p w14:paraId="3E122F63">
            <w:pPr>
              <w:rPr>
                <w:sz w:val="24"/>
                <w:szCs w:val="24"/>
              </w:rPr>
            </w:pPr>
            <w:r>
              <w:rPr>
                <w:spacing w:val="-2"/>
                <w:sz w:val="24"/>
                <w:szCs w:val="24"/>
              </w:rPr>
              <w:t>Согласен</w:t>
            </w:r>
          </w:p>
        </w:tc>
        <w:tc>
          <w:tcPr>
            <w:tcW w:w="2123" w:type="dxa"/>
          </w:tcPr>
          <w:p w14:paraId="2A71522A">
            <w:pPr>
              <w:rPr>
                <w:sz w:val="24"/>
                <w:szCs w:val="24"/>
              </w:rPr>
            </w:pPr>
            <w:r>
              <w:rPr>
                <w:sz w:val="24"/>
                <w:szCs w:val="24"/>
              </w:rPr>
              <w:t xml:space="preserve">Не </w:t>
            </w:r>
            <w:r>
              <w:rPr>
                <w:spacing w:val="-2"/>
                <w:sz w:val="24"/>
                <w:szCs w:val="24"/>
              </w:rPr>
              <w:t>согласен</w:t>
            </w:r>
          </w:p>
        </w:tc>
        <w:tc>
          <w:tcPr>
            <w:tcW w:w="2974" w:type="dxa"/>
          </w:tcPr>
          <w:p w14:paraId="1DCCE3F6">
            <w:pPr>
              <w:rPr>
                <w:sz w:val="24"/>
                <w:szCs w:val="24"/>
              </w:rPr>
            </w:pPr>
            <w:r>
              <w:rPr>
                <w:sz w:val="24"/>
                <w:szCs w:val="24"/>
              </w:rPr>
              <w:t>Полностьюне</w:t>
            </w:r>
            <w:r>
              <w:rPr>
                <w:spacing w:val="-2"/>
                <w:sz w:val="24"/>
                <w:szCs w:val="24"/>
              </w:rPr>
              <w:t>согласен</w:t>
            </w:r>
          </w:p>
        </w:tc>
      </w:tr>
      <w:tr w14:paraId="0DCA2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339" w:type="dxa"/>
          </w:tcPr>
          <w:p w14:paraId="524996AF">
            <w:pPr>
              <w:rPr>
                <w:sz w:val="24"/>
                <w:szCs w:val="24"/>
              </w:rPr>
            </w:pPr>
            <w:r>
              <w:rPr>
                <w:sz w:val="24"/>
                <w:szCs w:val="24"/>
              </w:rPr>
              <w:t>2</w:t>
            </w:r>
            <w:r>
              <w:rPr>
                <w:spacing w:val="-2"/>
                <w:sz w:val="24"/>
                <w:szCs w:val="24"/>
              </w:rPr>
              <w:t>голосов</w:t>
            </w:r>
          </w:p>
        </w:tc>
        <w:tc>
          <w:tcPr>
            <w:tcW w:w="1917" w:type="dxa"/>
          </w:tcPr>
          <w:p w14:paraId="733A00B9">
            <w:pPr>
              <w:rPr>
                <w:sz w:val="24"/>
                <w:szCs w:val="24"/>
              </w:rPr>
            </w:pPr>
            <w:r>
              <w:rPr>
                <w:spacing w:val="-5"/>
                <w:sz w:val="24"/>
                <w:szCs w:val="24"/>
              </w:rPr>
              <w:t>12</w:t>
            </w:r>
          </w:p>
        </w:tc>
        <w:tc>
          <w:tcPr>
            <w:tcW w:w="2123" w:type="dxa"/>
          </w:tcPr>
          <w:p w14:paraId="383868C3">
            <w:pPr>
              <w:rPr>
                <w:sz w:val="24"/>
                <w:szCs w:val="24"/>
              </w:rPr>
            </w:pPr>
            <w:r>
              <w:rPr>
                <w:spacing w:val="-10"/>
                <w:sz w:val="24"/>
                <w:szCs w:val="24"/>
              </w:rPr>
              <w:t>0</w:t>
            </w:r>
          </w:p>
        </w:tc>
        <w:tc>
          <w:tcPr>
            <w:tcW w:w="2974" w:type="dxa"/>
          </w:tcPr>
          <w:p w14:paraId="2AF43AC7">
            <w:pPr>
              <w:rPr>
                <w:sz w:val="24"/>
                <w:szCs w:val="24"/>
              </w:rPr>
            </w:pPr>
            <w:r>
              <w:rPr>
                <w:spacing w:val="-10"/>
                <w:sz w:val="24"/>
                <w:szCs w:val="24"/>
              </w:rPr>
              <w:t>0</w:t>
            </w:r>
          </w:p>
        </w:tc>
      </w:tr>
    </w:tbl>
    <w:p w14:paraId="4AEDF6EC">
      <w:pPr>
        <w:rPr>
          <w:sz w:val="24"/>
          <w:szCs w:val="24"/>
        </w:rPr>
        <w:sectPr>
          <w:type w:val="continuous"/>
          <w:pgSz w:w="11910" w:h="16840"/>
          <w:pgMar w:top="1100" w:right="0" w:bottom="1254" w:left="240" w:header="720" w:footer="720" w:gutter="0"/>
          <w:cols w:space="720" w:num="1"/>
        </w:sectPr>
      </w:pPr>
    </w:p>
    <w:tbl>
      <w:tblPr>
        <w:tblStyle w:val="10"/>
        <w:tblW w:w="0" w:type="auto"/>
        <w:tblInd w:w="1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9"/>
        <w:gridCol w:w="1917"/>
        <w:gridCol w:w="2123"/>
        <w:gridCol w:w="2974"/>
      </w:tblGrid>
      <w:tr w14:paraId="5C410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339" w:type="dxa"/>
          </w:tcPr>
          <w:p w14:paraId="7E20C0AE">
            <w:pPr>
              <w:rPr>
                <w:sz w:val="24"/>
                <w:szCs w:val="24"/>
              </w:rPr>
            </w:pPr>
            <w:r>
              <w:rPr>
                <w:spacing w:val="-5"/>
                <w:sz w:val="24"/>
                <w:szCs w:val="24"/>
              </w:rPr>
              <w:t>14%</w:t>
            </w:r>
          </w:p>
        </w:tc>
        <w:tc>
          <w:tcPr>
            <w:tcW w:w="1917" w:type="dxa"/>
          </w:tcPr>
          <w:p w14:paraId="78099368">
            <w:pPr>
              <w:rPr>
                <w:sz w:val="24"/>
                <w:szCs w:val="24"/>
              </w:rPr>
            </w:pPr>
            <w:r>
              <w:rPr>
                <w:spacing w:val="-5"/>
                <w:sz w:val="24"/>
                <w:szCs w:val="24"/>
              </w:rPr>
              <w:t>86%</w:t>
            </w:r>
          </w:p>
        </w:tc>
        <w:tc>
          <w:tcPr>
            <w:tcW w:w="2123" w:type="dxa"/>
          </w:tcPr>
          <w:p w14:paraId="5432EB72">
            <w:pPr>
              <w:rPr>
                <w:sz w:val="24"/>
                <w:szCs w:val="24"/>
              </w:rPr>
            </w:pPr>
            <w:r>
              <w:rPr>
                <w:spacing w:val="-5"/>
                <w:sz w:val="24"/>
                <w:szCs w:val="24"/>
              </w:rPr>
              <w:t>0</w:t>
            </w:r>
          </w:p>
        </w:tc>
        <w:tc>
          <w:tcPr>
            <w:tcW w:w="2974" w:type="dxa"/>
          </w:tcPr>
          <w:p w14:paraId="64BF3BB6">
            <w:pPr>
              <w:rPr>
                <w:sz w:val="24"/>
                <w:szCs w:val="24"/>
              </w:rPr>
            </w:pPr>
            <w:r>
              <w:rPr>
                <w:spacing w:val="-5"/>
                <w:sz w:val="24"/>
                <w:szCs w:val="24"/>
              </w:rPr>
              <w:t>0</w:t>
            </w:r>
          </w:p>
        </w:tc>
      </w:tr>
    </w:tbl>
    <w:p w14:paraId="53CD2343">
      <w:pPr>
        <w:rPr>
          <w:sz w:val="24"/>
          <w:szCs w:val="24"/>
        </w:rPr>
      </w:pPr>
    </w:p>
    <w:p w14:paraId="4354A17C">
      <w:pPr>
        <w:rPr>
          <w:sz w:val="24"/>
          <w:szCs w:val="24"/>
        </w:rPr>
      </w:pPr>
      <w:r>
        <w:rPr>
          <w:sz w:val="24"/>
          <w:szCs w:val="24"/>
        </w:rPr>
        <w:t>ЧтоВамненравитсяихочетсяисправить?(Можноуказа</w:t>
      </w:r>
      <w:r>
        <w:rPr>
          <w:position w:val="1"/>
          <w:sz w:val="24"/>
          <w:szCs w:val="24"/>
        </w:rPr>
        <w:t>ть</w:t>
      </w:r>
      <w:r>
        <w:rPr>
          <w:sz w:val="24"/>
          <w:szCs w:val="24"/>
        </w:rPr>
        <w:t>н</w:t>
      </w:r>
      <w:r>
        <w:rPr>
          <w:position w:val="1"/>
          <w:sz w:val="24"/>
          <w:szCs w:val="24"/>
        </w:rPr>
        <w:t>ескольковариантов</w:t>
      </w:r>
      <w:r>
        <w:rPr>
          <w:spacing w:val="-2"/>
          <w:position w:val="1"/>
          <w:sz w:val="24"/>
          <w:szCs w:val="24"/>
        </w:rPr>
        <w:t>ответа)</w:t>
      </w:r>
    </w:p>
    <w:tbl>
      <w:tblPr>
        <w:tblStyle w:val="10"/>
        <w:tblW w:w="0" w:type="auto"/>
        <w:tblInd w:w="1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2"/>
        <w:gridCol w:w="2103"/>
        <w:gridCol w:w="1450"/>
        <w:gridCol w:w="1503"/>
        <w:gridCol w:w="1685"/>
        <w:gridCol w:w="1469"/>
      </w:tblGrid>
      <w:tr w14:paraId="78A50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1" w:hRule="atLeast"/>
        </w:trPr>
        <w:tc>
          <w:tcPr>
            <w:tcW w:w="1652" w:type="dxa"/>
          </w:tcPr>
          <w:p w14:paraId="6A4174CD">
            <w:pPr>
              <w:rPr>
                <w:sz w:val="24"/>
                <w:szCs w:val="24"/>
              </w:rPr>
            </w:pPr>
            <w:r>
              <w:rPr>
                <w:spacing w:val="-2"/>
                <w:sz w:val="24"/>
                <w:szCs w:val="24"/>
              </w:rPr>
              <w:t>Уроки</w:t>
            </w:r>
          </w:p>
          <w:p w14:paraId="2C98B9DB">
            <w:pPr>
              <w:rPr>
                <w:sz w:val="24"/>
                <w:szCs w:val="24"/>
              </w:rPr>
            </w:pPr>
            <w:r>
              <w:rPr>
                <w:spacing w:val="-2"/>
                <w:sz w:val="24"/>
                <w:szCs w:val="24"/>
              </w:rPr>
              <w:t>неинтересные</w:t>
            </w:r>
          </w:p>
        </w:tc>
        <w:tc>
          <w:tcPr>
            <w:tcW w:w="2103" w:type="dxa"/>
          </w:tcPr>
          <w:p w14:paraId="14E501BC">
            <w:pPr>
              <w:rPr>
                <w:sz w:val="24"/>
                <w:szCs w:val="24"/>
              </w:rPr>
            </w:pPr>
            <w:r>
              <w:rPr>
                <w:spacing w:val="-2"/>
                <w:sz w:val="24"/>
                <w:szCs w:val="24"/>
              </w:rPr>
              <w:t>Несправедливость учителей</w:t>
            </w:r>
          </w:p>
        </w:tc>
        <w:tc>
          <w:tcPr>
            <w:tcW w:w="1450" w:type="dxa"/>
          </w:tcPr>
          <w:p w14:paraId="1F5BC68F">
            <w:pPr>
              <w:rPr>
                <w:sz w:val="24"/>
                <w:szCs w:val="24"/>
              </w:rPr>
            </w:pPr>
            <w:r>
              <w:rPr>
                <w:spacing w:val="-2"/>
                <w:sz w:val="24"/>
                <w:szCs w:val="24"/>
              </w:rPr>
              <w:t>Буллинг</w:t>
            </w:r>
          </w:p>
          <w:p w14:paraId="2CB123EA">
            <w:pPr>
              <w:rPr>
                <w:sz w:val="24"/>
                <w:szCs w:val="24"/>
              </w:rPr>
            </w:pPr>
            <w:r>
              <w:rPr>
                <w:sz w:val="24"/>
                <w:szCs w:val="24"/>
              </w:rPr>
              <w:t>среди</w:t>
            </w:r>
            <w:r>
              <w:rPr>
                <w:spacing w:val="-2"/>
                <w:sz w:val="24"/>
                <w:szCs w:val="24"/>
              </w:rPr>
              <w:t xml:space="preserve"> детей</w:t>
            </w:r>
          </w:p>
        </w:tc>
        <w:tc>
          <w:tcPr>
            <w:tcW w:w="1503" w:type="dxa"/>
          </w:tcPr>
          <w:p w14:paraId="6C42DBC5">
            <w:pPr>
              <w:rPr>
                <w:sz w:val="24"/>
                <w:szCs w:val="24"/>
              </w:rPr>
            </w:pPr>
            <w:r>
              <w:rPr>
                <w:spacing w:val="-2"/>
                <w:sz w:val="24"/>
                <w:szCs w:val="24"/>
              </w:rPr>
              <w:t>Много домашних заданий</w:t>
            </w:r>
          </w:p>
        </w:tc>
        <w:tc>
          <w:tcPr>
            <w:tcW w:w="1685" w:type="dxa"/>
          </w:tcPr>
          <w:p w14:paraId="4433A8EB">
            <w:pPr>
              <w:rPr>
                <w:sz w:val="24"/>
                <w:szCs w:val="24"/>
              </w:rPr>
            </w:pPr>
            <w:r>
              <w:rPr>
                <w:spacing w:val="-2"/>
                <w:sz w:val="24"/>
                <w:szCs w:val="24"/>
              </w:rPr>
              <w:t>Материальное состояние школы</w:t>
            </w:r>
          </w:p>
        </w:tc>
        <w:tc>
          <w:tcPr>
            <w:tcW w:w="1469" w:type="dxa"/>
          </w:tcPr>
          <w:p w14:paraId="112ADECD">
            <w:pPr>
              <w:rPr>
                <w:sz w:val="24"/>
                <w:szCs w:val="24"/>
              </w:rPr>
            </w:pPr>
            <w:r>
              <w:rPr>
                <w:spacing w:val="-5"/>
                <w:sz w:val="24"/>
                <w:szCs w:val="24"/>
              </w:rPr>
              <w:t>Всё</w:t>
            </w:r>
          </w:p>
          <w:p w14:paraId="70F1AC7D">
            <w:pPr>
              <w:rPr>
                <w:sz w:val="24"/>
                <w:szCs w:val="24"/>
              </w:rPr>
            </w:pPr>
            <w:r>
              <w:rPr>
                <w:spacing w:val="-2"/>
                <w:sz w:val="24"/>
                <w:szCs w:val="24"/>
              </w:rPr>
              <w:t xml:space="preserve">нравится </w:t>
            </w:r>
            <w:r>
              <w:rPr>
                <w:spacing w:val="-4"/>
                <w:sz w:val="24"/>
                <w:szCs w:val="24"/>
              </w:rPr>
              <w:t>100%</w:t>
            </w:r>
          </w:p>
        </w:tc>
      </w:tr>
      <w:tr w14:paraId="196A7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652" w:type="dxa"/>
          </w:tcPr>
          <w:p w14:paraId="532DD95D">
            <w:pPr>
              <w:rPr>
                <w:sz w:val="24"/>
                <w:szCs w:val="24"/>
              </w:rPr>
            </w:pPr>
            <w:r>
              <w:rPr>
                <w:spacing w:val="-10"/>
                <w:sz w:val="24"/>
                <w:szCs w:val="24"/>
              </w:rPr>
              <w:t>0</w:t>
            </w:r>
          </w:p>
        </w:tc>
        <w:tc>
          <w:tcPr>
            <w:tcW w:w="2103" w:type="dxa"/>
          </w:tcPr>
          <w:p w14:paraId="6E9743CE">
            <w:pPr>
              <w:rPr>
                <w:sz w:val="24"/>
                <w:szCs w:val="24"/>
              </w:rPr>
            </w:pPr>
            <w:r>
              <w:rPr>
                <w:spacing w:val="-10"/>
                <w:sz w:val="24"/>
                <w:szCs w:val="24"/>
              </w:rPr>
              <w:t>0</w:t>
            </w:r>
          </w:p>
        </w:tc>
        <w:tc>
          <w:tcPr>
            <w:tcW w:w="1450" w:type="dxa"/>
          </w:tcPr>
          <w:p w14:paraId="056A60F6">
            <w:pPr>
              <w:rPr>
                <w:sz w:val="24"/>
                <w:szCs w:val="24"/>
              </w:rPr>
            </w:pPr>
            <w:r>
              <w:rPr>
                <w:spacing w:val="-10"/>
                <w:sz w:val="24"/>
                <w:szCs w:val="24"/>
              </w:rPr>
              <w:t>0</w:t>
            </w:r>
          </w:p>
        </w:tc>
        <w:tc>
          <w:tcPr>
            <w:tcW w:w="1503" w:type="dxa"/>
          </w:tcPr>
          <w:p w14:paraId="1A5F8B9C">
            <w:pPr>
              <w:rPr>
                <w:sz w:val="24"/>
                <w:szCs w:val="24"/>
              </w:rPr>
            </w:pPr>
            <w:r>
              <w:rPr>
                <w:spacing w:val="-10"/>
                <w:sz w:val="24"/>
                <w:szCs w:val="24"/>
              </w:rPr>
              <w:t>1</w:t>
            </w:r>
          </w:p>
        </w:tc>
        <w:tc>
          <w:tcPr>
            <w:tcW w:w="1685" w:type="dxa"/>
          </w:tcPr>
          <w:p w14:paraId="49D76651">
            <w:pPr>
              <w:rPr>
                <w:sz w:val="24"/>
                <w:szCs w:val="24"/>
              </w:rPr>
            </w:pPr>
            <w:r>
              <w:rPr>
                <w:spacing w:val="-10"/>
                <w:sz w:val="24"/>
                <w:szCs w:val="24"/>
              </w:rPr>
              <w:t>0</w:t>
            </w:r>
          </w:p>
        </w:tc>
        <w:tc>
          <w:tcPr>
            <w:tcW w:w="1469" w:type="dxa"/>
          </w:tcPr>
          <w:p w14:paraId="3BFAA83C">
            <w:pPr>
              <w:rPr>
                <w:sz w:val="24"/>
                <w:szCs w:val="24"/>
              </w:rPr>
            </w:pPr>
            <w:r>
              <w:rPr>
                <w:sz w:val="24"/>
                <w:szCs w:val="24"/>
              </w:rPr>
              <w:t>13</w:t>
            </w:r>
            <w:r>
              <w:rPr>
                <w:spacing w:val="-2"/>
                <w:sz w:val="24"/>
                <w:szCs w:val="24"/>
              </w:rPr>
              <w:t>голосов</w:t>
            </w:r>
          </w:p>
        </w:tc>
      </w:tr>
      <w:tr w14:paraId="0CEB0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1652" w:type="dxa"/>
          </w:tcPr>
          <w:p w14:paraId="40F5286B">
            <w:pPr>
              <w:rPr>
                <w:sz w:val="24"/>
                <w:szCs w:val="24"/>
              </w:rPr>
            </w:pPr>
            <w:r>
              <w:rPr>
                <w:spacing w:val="-10"/>
                <w:sz w:val="24"/>
                <w:szCs w:val="24"/>
              </w:rPr>
              <w:t>0</w:t>
            </w:r>
          </w:p>
        </w:tc>
        <w:tc>
          <w:tcPr>
            <w:tcW w:w="2103" w:type="dxa"/>
          </w:tcPr>
          <w:p w14:paraId="7DB92D24">
            <w:pPr>
              <w:rPr>
                <w:sz w:val="24"/>
                <w:szCs w:val="24"/>
              </w:rPr>
            </w:pPr>
            <w:r>
              <w:rPr>
                <w:spacing w:val="-10"/>
                <w:sz w:val="24"/>
                <w:szCs w:val="24"/>
              </w:rPr>
              <w:t>0</w:t>
            </w:r>
          </w:p>
        </w:tc>
        <w:tc>
          <w:tcPr>
            <w:tcW w:w="1450" w:type="dxa"/>
          </w:tcPr>
          <w:p w14:paraId="1914A9B0">
            <w:pPr>
              <w:rPr>
                <w:sz w:val="24"/>
                <w:szCs w:val="24"/>
              </w:rPr>
            </w:pPr>
            <w:r>
              <w:rPr>
                <w:spacing w:val="-10"/>
                <w:sz w:val="24"/>
                <w:szCs w:val="24"/>
              </w:rPr>
              <w:t>0</w:t>
            </w:r>
          </w:p>
        </w:tc>
        <w:tc>
          <w:tcPr>
            <w:tcW w:w="1503" w:type="dxa"/>
          </w:tcPr>
          <w:p w14:paraId="48B352D3">
            <w:pPr>
              <w:rPr>
                <w:sz w:val="24"/>
                <w:szCs w:val="24"/>
              </w:rPr>
            </w:pPr>
            <w:r>
              <w:rPr>
                <w:spacing w:val="-10"/>
                <w:sz w:val="24"/>
                <w:szCs w:val="24"/>
              </w:rPr>
              <w:t>7%</w:t>
            </w:r>
          </w:p>
        </w:tc>
        <w:tc>
          <w:tcPr>
            <w:tcW w:w="1685" w:type="dxa"/>
          </w:tcPr>
          <w:p w14:paraId="5558CCFE">
            <w:pPr>
              <w:rPr>
                <w:sz w:val="24"/>
                <w:szCs w:val="24"/>
              </w:rPr>
            </w:pPr>
            <w:r>
              <w:rPr>
                <w:spacing w:val="-10"/>
                <w:sz w:val="24"/>
                <w:szCs w:val="24"/>
              </w:rPr>
              <w:t>0</w:t>
            </w:r>
          </w:p>
        </w:tc>
        <w:tc>
          <w:tcPr>
            <w:tcW w:w="1469" w:type="dxa"/>
          </w:tcPr>
          <w:p w14:paraId="2F33A5E0">
            <w:pPr>
              <w:rPr>
                <w:sz w:val="24"/>
                <w:szCs w:val="24"/>
              </w:rPr>
            </w:pPr>
            <w:r>
              <w:rPr>
                <w:spacing w:val="-4"/>
                <w:sz w:val="24"/>
                <w:szCs w:val="24"/>
              </w:rPr>
              <w:t>93%</w:t>
            </w:r>
          </w:p>
        </w:tc>
      </w:tr>
    </w:tbl>
    <w:p w14:paraId="6036D194">
      <w:pPr>
        <w:rPr>
          <w:sz w:val="24"/>
          <w:szCs w:val="24"/>
        </w:rPr>
      </w:pPr>
      <w:r>
        <w:rPr>
          <w:sz w:val="24"/>
          <w:szCs w:val="24"/>
        </w:rPr>
        <w:t>На вопросы ответили 14 человек, что составляет 100% от общего количества учащихся 4- 9 классов. Проверяя результаты анкетирования, можно сказать, что в целом учащиеся довольны своим положением и обучением в школе – 93%. Есть некоторые ученики, которые негативно ответили на вопросы, но их мало, порядка 7%.</w:t>
      </w:r>
    </w:p>
    <w:p w14:paraId="6FB076F6">
      <w:pPr>
        <w:rPr>
          <w:sz w:val="24"/>
          <w:szCs w:val="24"/>
        </w:rPr>
      </w:pPr>
    </w:p>
    <w:p w14:paraId="0DCDCAA4">
      <w:pPr>
        <w:jc w:val="center"/>
        <w:rPr>
          <w:b/>
          <w:sz w:val="24"/>
          <w:szCs w:val="24"/>
        </w:rPr>
      </w:pPr>
    </w:p>
    <w:p w14:paraId="115F0928">
      <w:pPr>
        <w:jc w:val="center"/>
        <w:rPr>
          <w:b/>
          <w:sz w:val="24"/>
          <w:szCs w:val="24"/>
        </w:rPr>
      </w:pPr>
    </w:p>
    <w:p w14:paraId="07671D85">
      <w:pPr>
        <w:jc w:val="center"/>
        <w:rPr>
          <w:b/>
          <w:sz w:val="24"/>
          <w:szCs w:val="24"/>
        </w:rPr>
      </w:pPr>
    </w:p>
    <w:p w14:paraId="0774E95C">
      <w:pPr>
        <w:jc w:val="center"/>
        <w:rPr>
          <w:b/>
          <w:sz w:val="24"/>
          <w:szCs w:val="24"/>
        </w:rPr>
      </w:pPr>
    </w:p>
    <w:p w14:paraId="6A0D33EB">
      <w:pPr>
        <w:jc w:val="center"/>
        <w:rPr>
          <w:b/>
          <w:sz w:val="24"/>
          <w:szCs w:val="24"/>
        </w:rPr>
      </w:pPr>
    </w:p>
    <w:p w14:paraId="4C9DC392">
      <w:pPr>
        <w:jc w:val="center"/>
        <w:rPr>
          <w:b/>
          <w:sz w:val="24"/>
          <w:szCs w:val="24"/>
        </w:rPr>
      </w:pPr>
    </w:p>
    <w:p w14:paraId="780B7AF7">
      <w:pPr>
        <w:jc w:val="center"/>
        <w:rPr>
          <w:b/>
          <w:sz w:val="24"/>
          <w:szCs w:val="24"/>
        </w:rPr>
      </w:pPr>
      <w:r>
        <w:rPr>
          <w:b/>
          <w:sz w:val="24"/>
          <w:szCs w:val="24"/>
        </w:rPr>
        <w:t>Информацияпоанкетированиюродителейучащихся4- 9классов</w:t>
      </w:r>
      <w:r>
        <w:rPr>
          <w:b/>
          <w:spacing w:val="-5"/>
          <w:sz w:val="24"/>
          <w:szCs w:val="24"/>
        </w:rPr>
        <w:t>КГУ</w:t>
      </w:r>
    </w:p>
    <w:p w14:paraId="5E6898C3">
      <w:pPr>
        <w:jc w:val="center"/>
        <w:rPr>
          <w:b/>
          <w:sz w:val="24"/>
          <w:szCs w:val="24"/>
        </w:rPr>
      </w:pPr>
      <w:r>
        <w:rPr>
          <w:b/>
          <w:sz w:val="24"/>
          <w:szCs w:val="24"/>
        </w:rPr>
        <w:t>«ОбщеобразовательнаяшколаселаИнтернациональноеотделаобразованияпоЕсильскому району управления образования Акмолинской области»</w:t>
      </w:r>
    </w:p>
    <w:p w14:paraId="11122A6F">
      <w:pPr>
        <w:rPr>
          <w:sz w:val="24"/>
          <w:szCs w:val="24"/>
        </w:rPr>
      </w:pPr>
      <w:r>
        <w:rPr>
          <w:sz w:val="24"/>
          <w:szCs w:val="24"/>
        </w:rPr>
        <w:t xml:space="preserve">Всего в КГУ «Общеобразовательная школа села Интернациональное отдела образования по Есильскому району управления образования Акмолинской области» 1-4 класс, 1-9 класс. Общее количество родителей составляет 13 человек. Родители были приглашены втелеграмм канал для ответа на вопросы анкетирования. Вопросы для анкетирования были предоставлены ДКСО согласно Приказа Министра просвещения Республики Казахстан от 5 декабря 2022 года № 486. Варианты ответов они могли выбрать </w:t>
      </w:r>
      <w:r>
        <w:rPr>
          <w:i/>
          <w:sz w:val="24"/>
          <w:szCs w:val="24"/>
        </w:rPr>
        <w:t xml:space="preserve">(полностью согласен, согласен, не согласен, полностью не согласен). </w:t>
      </w:r>
      <w:r>
        <w:rPr>
          <w:sz w:val="24"/>
          <w:szCs w:val="24"/>
        </w:rPr>
        <w:t>В чат вошли все родители. На 100%ответиливсе</w:t>
      </w:r>
      <w:r>
        <w:rPr>
          <w:spacing w:val="-2"/>
          <w:sz w:val="24"/>
          <w:szCs w:val="24"/>
        </w:rPr>
        <w:t>родители.</w:t>
      </w:r>
    </w:p>
    <w:p w14:paraId="377F75F7">
      <w:pPr>
        <w:rPr>
          <w:sz w:val="24"/>
          <w:szCs w:val="24"/>
        </w:rPr>
      </w:pPr>
    </w:p>
    <w:p w14:paraId="18645A55">
      <w:pPr>
        <w:rPr>
          <w:sz w:val="24"/>
          <w:szCs w:val="24"/>
        </w:rPr>
      </w:pPr>
    </w:p>
    <w:p w14:paraId="0A5B753C">
      <w:pPr>
        <w:rPr>
          <w:sz w:val="24"/>
          <w:szCs w:val="24"/>
        </w:rPr>
      </w:pPr>
      <w:r>
        <w:rPr>
          <w:sz w:val="24"/>
          <w:szCs w:val="24"/>
        </w:rPr>
        <w:t>Мойребеноксудовольствиемидетв</w:t>
      </w:r>
      <w:r>
        <w:rPr>
          <w:spacing w:val="-4"/>
          <w:sz w:val="24"/>
          <w:szCs w:val="24"/>
        </w:rPr>
        <w:t xml:space="preserve"> школу</w:t>
      </w:r>
    </w:p>
    <w:p w14:paraId="244B1FCB">
      <w:pPr>
        <w:rPr>
          <w:sz w:val="24"/>
          <w:szCs w:val="24"/>
        </w:rPr>
      </w:pPr>
    </w:p>
    <w:tbl>
      <w:tblPr>
        <w:tblStyle w:val="10"/>
        <w:tblW w:w="0" w:type="auto"/>
        <w:tblInd w:w="1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9"/>
        <w:gridCol w:w="2056"/>
        <w:gridCol w:w="2127"/>
        <w:gridCol w:w="2829"/>
      </w:tblGrid>
      <w:tr w14:paraId="15419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339" w:type="dxa"/>
          </w:tcPr>
          <w:p w14:paraId="04587A3E">
            <w:pPr>
              <w:rPr>
                <w:sz w:val="24"/>
                <w:szCs w:val="24"/>
              </w:rPr>
            </w:pPr>
            <w:r>
              <w:rPr>
                <w:sz w:val="24"/>
                <w:szCs w:val="24"/>
              </w:rPr>
              <w:t>Полностью</w:t>
            </w:r>
            <w:r>
              <w:rPr>
                <w:spacing w:val="-2"/>
                <w:sz w:val="24"/>
                <w:szCs w:val="24"/>
              </w:rPr>
              <w:t>согласен</w:t>
            </w:r>
          </w:p>
        </w:tc>
        <w:tc>
          <w:tcPr>
            <w:tcW w:w="2056" w:type="dxa"/>
          </w:tcPr>
          <w:p w14:paraId="6C5EAE08">
            <w:pPr>
              <w:rPr>
                <w:sz w:val="24"/>
                <w:szCs w:val="24"/>
              </w:rPr>
            </w:pPr>
            <w:r>
              <w:rPr>
                <w:spacing w:val="-2"/>
                <w:sz w:val="24"/>
                <w:szCs w:val="24"/>
              </w:rPr>
              <w:t>Согласен</w:t>
            </w:r>
          </w:p>
        </w:tc>
        <w:tc>
          <w:tcPr>
            <w:tcW w:w="2127" w:type="dxa"/>
          </w:tcPr>
          <w:p w14:paraId="6C318D5C">
            <w:pPr>
              <w:rPr>
                <w:sz w:val="24"/>
                <w:szCs w:val="24"/>
              </w:rPr>
            </w:pPr>
            <w:r>
              <w:rPr>
                <w:sz w:val="24"/>
                <w:szCs w:val="24"/>
              </w:rPr>
              <w:t xml:space="preserve">Не </w:t>
            </w:r>
            <w:r>
              <w:rPr>
                <w:spacing w:val="-2"/>
                <w:sz w:val="24"/>
                <w:szCs w:val="24"/>
              </w:rPr>
              <w:t>согласен</w:t>
            </w:r>
          </w:p>
        </w:tc>
        <w:tc>
          <w:tcPr>
            <w:tcW w:w="2829" w:type="dxa"/>
          </w:tcPr>
          <w:p w14:paraId="1AB31ADA">
            <w:pPr>
              <w:rPr>
                <w:sz w:val="24"/>
                <w:szCs w:val="24"/>
              </w:rPr>
            </w:pPr>
            <w:r>
              <w:rPr>
                <w:sz w:val="24"/>
                <w:szCs w:val="24"/>
              </w:rPr>
              <w:t>Полностьюне</w:t>
            </w:r>
            <w:r>
              <w:rPr>
                <w:spacing w:val="-2"/>
                <w:sz w:val="24"/>
                <w:szCs w:val="24"/>
              </w:rPr>
              <w:t>согласен</w:t>
            </w:r>
          </w:p>
        </w:tc>
      </w:tr>
      <w:tr w14:paraId="1EF31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339" w:type="dxa"/>
          </w:tcPr>
          <w:p w14:paraId="44B7897B">
            <w:pPr>
              <w:rPr>
                <w:sz w:val="24"/>
                <w:szCs w:val="24"/>
              </w:rPr>
            </w:pPr>
            <w:r>
              <w:rPr>
                <w:spacing w:val="-5"/>
                <w:sz w:val="24"/>
                <w:szCs w:val="24"/>
              </w:rPr>
              <w:t>42%</w:t>
            </w:r>
          </w:p>
        </w:tc>
        <w:tc>
          <w:tcPr>
            <w:tcW w:w="2056" w:type="dxa"/>
          </w:tcPr>
          <w:p w14:paraId="695DB7E4">
            <w:pPr>
              <w:rPr>
                <w:sz w:val="24"/>
                <w:szCs w:val="24"/>
              </w:rPr>
            </w:pPr>
            <w:r>
              <w:rPr>
                <w:spacing w:val="-5"/>
                <w:sz w:val="24"/>
                <w:szCs w:val="24"/>
              </w:rPr>
              <w:t>58%</w:t>
            </w:r>
          </w:p>
        </w:tc>
        <w:tc>
          <w:tcPr>
            <w:tcW w:w="2127" w:type="dxa"/>
          </w:tcPr>
          <w:p w14:paraId="1F4009EA">
            <w:pPr>
              <w:rPr>
                <w:sz w:val="24"/>
                <w:szCs w:val="24"/>
              </w:rPr>
            </w:pPr>
            <w:r>
              <w:rPr>
                <w:spacing w:val="-5"/>
                <w:sz w:val="24"/>
                <w:szCs w:val="24"/>
              </w:rPr>
              <w:t>6%</w:t>
            </w:r>
          </w:p>
        </w:tc>
        <w:tc>
          <w:tcPr>
            <w:tcW w:w="2829" w:type="dxa"/>
          </w:tcPr>
          <w:p w14:paraId="40C69E97">
            <w:pPr>
              <w:rPr>
                <w:sz w:val="24"/>
                <w:szCs w:val="24"/>
              </w:rPr>
            </w:pPr>
            <w:r>
              <w:rPr>
                <w:spacing w:val="-5"/>
                <w:sz w:val="24"/>
                <w:szCs w:val="24"/>
              </w:rPr>
              <w:t>0%</w:t>
            </w:r>
          </w:p>
        </w:tc>
      </w:tr>
    </w:tbl>
    <w:p w14:paraId="53FE3213">
      <w:pPr>
        <w:rPr>
          <w:sz w:val="24"/>
          <w:szCs w:val="24"/>
        </w:rPr>
      </w:pPr>
    </w:p>
    <w:p w14:paraId="2679653F">
      <w:pPr>
        <w:rPr>
          <w:sz w:val="24"/>
          <w:szCs w:val="24"/>
        </w:rPr>
      </w:pPr>
    </w:p>
    <w:p w14:paraId="585CE249">
      <w:pPr>
        <w:rPr>
          <w:sz w:val="24"/>
          <w:szCs w:val="24"/>
        </w:rPr>
      </w:pPr>
    </w:p>
    <w:p w14:paraId="0089C5BA">
      <w:pPr>
        <w:rPr>
          <w:sz w:val="24"/>
          <w:szCs w:val="24"/>
        </w:rPr>
      </w:pPr>
      <w:r>
        <w:rPr>
          <w:sz w:val="24"/>
          <w:szCs w:val="24"/>
        </w:rPr>
        <w:t>Вклассеблагоприятная</w:t>
      </w:r>
      <w:r>
        <w:rPr>
          <w:spacing w:val="-2"/>
          <w:sz w:val="24"/>
          <w:szCs w:val="24"/>
        </w:rPr>
        <w:t>атмосфера</w:t>
      </w:r>
    </w:p>
    <w:p w14:paraId="7B8BA6E9">
      <w:pPr>
        <w:rPr>
          <w:sz w:val="24"/>
          <w:szCs w:val="24"/>
        </w:rPr>
      </w:pPr>
    </w:p>
    <w:tbl>
      <w:tblPr>
        <w:tblStyle w:val="10"/>
        <w:tblW w:w="0" w:type="auto"/>
        <w:tblInd w:w="1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9"/>
        <w:gridCol w:w="2056"/>
        <w:gridCol w:w="2127"/>
        <w:gridCol w:w="2829"/>
      </w:tblGrid>
      <w:tr w14:paraId="654B3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339" w:type="dxa"/>
          </w:tcPr>
          <w:p w14:paraId="2821A09B">
            <w:pPr>
              <w:rPr>
                <w:sz w:val="24"/>
                <w:szCs w:val="24"/>
              </w:rPr>
            </w:pPr>
            <w:r>
              <w:rPr>
                <w:sz w:val="24"/>
                <w:szCs w:val="24"/>
              </w:rPr>
              <w:t>Полностью</w:t>
            </w:r>
            <w:r>
              <w:rPr>
                <w:spacing w:val="-2"/>
                <w:sz w:val="24"/>
                <w:szCs w:val="24"/>
              </w:rPr>
              <w:t>согласен</w:t>
            </w:r>
          </w:p>
        </w:tc>
        <w:tc>
          <w:tcPr>
            <w:tcW w:w="2056" w:type="dxa"/>
          </w:tcPr>
          <w:p w14:paraId="47443A31">
            <w:pPr>
              <w:rPr>
                <w:sz w:val="24"/>
                <w:szCs w:val="24"/>
              </w:rPr>
            </w:pPr>
            <w:r>
              <w:rPr>
                <w:spacing w:val="-2"/>
                <w:sz w:val="24"/>
                <w:szCs w:val="24"/>
              </w:rPr>
              <w:t>Согласен</w:t>
            </w:r>
          </w:p>
        </w:tc>
        <w:tc>
          <w:tcPr>
            <w:tcW w:w="2127" w:type="dxa"/>
          </w:tcPr>
          <w:p w14:paraId="52E30249">
            <w:pPr>
              <w:rPr>
                <w:sz w:val="24"/>
                <w:szCs w:val="24"/>
              </w:rPr>
            </w:pPr>
            <w:r>
              <w:rPr>
                <w:sz w:val="24"/>
                <w:szCs w:val="24"/>
              </w:rPr>
              <w:t xml:space="preserve">Не </w:t>
            </w:r>
            <w:r>
              <w:rPr>
                <w:spacing w:val="-2"/>
                <w:sz w:val="24"/>
                <w:szCs w:val="24"/>
              </w:rPr>
              <w:t>согласен</w:t>
            </w:r>
          </w:p>
        </w:tc>
        <w:tc>
          <w:tcPr>
            <w:tcW w:w="2829" w:type="dxa"/>
          </w:tcPr>
          <w:p w14:paraId="05B2D563">
            <w:pPr>
              <w:rPr>
                <w:sz w:val="24"/>
                <w:szCs w:val="24"/>
              </w:rPr>
            </w:pPr>
            <w:r>
              <w:rPr>
                <w:sz w:val="24"/>
                <w:szCs w:val="24"/>
              </w:rPr>
              <w:t>Полностьюне</w:t>
            </w:r>
            <w:r>
              <w:rPr>
                <w:spacing w:val="-2"/>
                <w:sz w:val="24"/>
                <w:szCs w:val="24"/>
              </w:rPr>
              <w:t>согласен</w:t>
            </w:r>
          </w:p>
        </w:tc>
      </w:tr>
      <w:tr w14:paraId="3522A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339" w:type="dxa"/>
          </w:tcPr>
          <w:p w14:paraId="6EC6962B">
            <w:pPr>
              <w:rPr>
                <w:sz w:val="24"/>
                <w:szCs w:val="24"/>
              </w:rPr>
            </w:pPr>
            <w:r>
              <w:rPr>
                <w:spacing w:val="-5"/>
                <w:sz w:val="24"/>
                <w:szCs w:val="24"/>
              </w:rPr>
              <w:t>33%</w:t>
            </w:r>
          </w:p>
        </w:tc>
        <w:tc>
          <w:tcPr>
            <w:tcW w:w="2056" w:type="dxa"/>
          </w:tcPr>
          <w:p w14:paraId="7FB28E6A">
            <w:pPr>
              <w:rPr>
                <w:sz w:val="24"/>
                <w:szCs w:val="24"/>
              </w:rPr>
            </w:pPr>
            <w:r>
              <w:rPr>
                <w:spacing w:val="-5"/>
                <w:sz w:val="24"/>
                <w:szCs w:val="24"/>
              </w:rPr>
              <w:t>67%</w:t>
            </w:r>
          </w:p>
        </w:tc>
        <w:tc>
          <w:tcPr>
            <w:tcW w:w="2127" w:type="dxa"/>
          </w:tcPr>
          <w:p w14:paraId="1AA98F00">
            <w:pPr>
              <w:rPr>
                <w:sz w:val="24"/>
                <w:szCs w:val="24"/>
              </w:rPr>
            </w:pPr>
            <w:r>
              <w:rPr>
                <w:spacing w:val="-5"/>
                <w:sz w:val="24"/>
                <w:szCs w:val="24"/>
              </w:rPr>
              <w:t>0%</w:t>
            </w:r>
          </w:p>
        </w:tc>
        <w:tc>
          <w:tcPr>
            <w:tcW w:w="2829" w:type="dxa"/>
          </w:tcPr>
          <w:p w14:paraId="0826D448">
            <w:pPr>
              <w:rPr>
                <w:sz w:val="24"/>
                <w:szCs w:val="24"/>
              </w:rPr>
            </w:pPr>
            <w:r>
              <w:rPr>
                <w:spacing w:val="-5"/>
                <w:sz w:val="24"/>
                <w:szCs w:val="24"/>
              </w:rPr>
              <w:t>0%</w:t>
            </w:r>
          </w:p>
        </w:tc>
      </w:tr>
    </w:tbl>
    <w:p w14:paraId="43FC4EFE">
      <w:pPr>
        <w:rPr>
          <w:sz w:val="24"/>
          <w:szCs w:val="24"/>
        </w:rPr>
      </w:pPr>
      <w:r>
        <w:rPr>
          <w:sz w:val="24"/>
          <w:szCs w:val="24"/>
        </w:rPr>
        <w:t>Школадаеткачественные</w:t>
      </w:r>
      <w:r>
        <w:rPr>
          <w:spacing w:val="-2"/>
          <w:sz w:val="24"/>
          <w:szCs w:val="24"/>
        </w:rPr>
        <w:t xml:space="preserve"> знания</w:t>
      </w:r>
    </w:p>
    <w:p w14:paraId="394D0264">
      <w:pPr>
        <w:rPr>
          <w:sz w:val="24"/>
          <w:szCs w:val="24"/>
        </w:rPr>
      </w:pPr>
    </w:p>
    <w:tbl>
      <w:tblPr>
        <w:tblStyle w:val="10"/>
        <w:tblW w:w="0" w:type="auto"/>
        <w:tblInd w:w="1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9"/>
        <w:gridCol w:w="2056"/>
        <w:gridCol w:w="2127"/>
        <w:gridCol w:w="2829"/>
      </w:tblGrid>
      <w:tr w14:paraId="6F753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339" w:type="dxa"/>
          </w:tcPr>
          <w:p w14:paraId="7ABD081F">
            <w:pPr>
              <w:rPr>
                <w:sz w:val="24"/>
                <w:szCs w:val="24"/>
              </w:rPr>
            </w:pPr>
            <w:r>
              <w:rPr>
                <w:sz w:val="24"/>
                <w:szCs w:val="24"/>
              </w:rPr>
              <w:t>Полностью</w:t>
            </w:r>
            <w:r>
              <w:rPr>
                <w:spacing w:val="-2"/>
                <w:sz w:val="24"/>
                <w:szCs w:val="24"/>
              </w:rPr>
              <w:t>согласен</w:t>
            </w:r>
          </w:p>
        </w:tc>
        <w:tc>
          <w:tcPr>
            <w:tcW w:w="2056" w:type="dxa"/>
          </w:tcPr>
          <w:p w14:paraId="7EB4DA3E">
            <w:pPr>
              <w:rPr>
                <w:sz w:val="24"/>
                <w:szCs w:val="24"/>
              </w:rPr>
            </w:pPr>
            <w:r>
              <w:rPr>
                <w:spacing w:val="-2"/>
                <w:sz w:val="24"/>
                <w:szCs w:val="24"/>
              </w:rPr>
              <w:t>Согласен</w:t>
            </w:r>
          </w:p>
        </w:tc>
        <w:tc>
          <w:tcPr>
            <w:tcW w:w="2127" w:type="dxa"/>
          </w:tcPr>
          <w:p w14:paraId="5CE339F4">
            <w:pPr>
              <w:rPr>
                <w:sz w:val="24"/>
                <w:szCs w:val="24"/>
              </w:rPr>
            </w:pPr>
            <w:r>
              <w:rPr>
                <w:sz w:val="24"/>
                <w:szCs w:val="24"/>
              </w:rPr>
              <w:t xml:space="preserve">Не </w:t>
            </w:r>
            <w:r>
              <w:rPr>
                <w:spacing w:val="-2"/>
                <w:sz w:val="24"/>
                <w:szCs w:val="24"/>
              </w:rPr>
              <w:t>согласен</w:t>
            </w:r>
          </w:p>
        </w:tc>
        <w:tc>
          <w:tcPr>
            <w:tcW w:w="2829" w:type="dxa"/>
          </w:tcPr>
          <w:p w14:paraId="21A0EBB8">
            <w:pPr>
              <w:rPr>
                <w:sz w:val="24"/>
                <w:szCs w:val="24"/>
              </w:rPr>
            </w:pPr>
            <w:r>
              <w:rPr>
                <w:sz w:val="24"/>
                <w:szCs w:val="24"/>
              </w:rPr>
              <w:t>Полностьюне</w:t>
            </w:r>
            <w:r>
              <w:rPr>
                <w:spacing w:val="-2"/>
                <w:sz w:val="24"/>
                <w:szCs w:val="24"/>
              </w:rPr>
              <w:t>согласен</w:t>
            </w:r>
          </w:p>
        </w:tc>
      </w:tr>
      <w:tr w14:paraId="35419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339" w:type="dxa"/>
          </w:tcPr>
          <w:p w14:paraId="243AC65F">
            <w:pPr>
              <w:rPr>
                <w:sz w:val="24"/>
                <w:szCs w:val="24"/>
              </w:rPr>
            </w:pPr>
            <w:r>
              <w:rPr>
                <w:spacing w:val="-5"/>
                <w:sz w:val="24"/>
                <w:szCs w:val="24"/>
              </w:rPr>
              <w:t>25%</w:t>
            </w:r>
          </w:p>
        </w:tc>
        <w:tc>
          <w:tcPr>
            <w:tcW w:w="2056" w:type="dxa"/>
          </w:tcPr>
          <w:p w14:paraId="4E427735">
            <w:pPr>
              <w:rPr>
                <w:sz w:val="24"/>
                <w:szCs w:val="24"/>
              </w:rPr>
            </w:pPr>
            <w:r>
              <w:rPr>
                <w:spacing w:val="-5"/>
                <w:sz w:val="24"/>
                <w:szCs w:val="24"/>
              </w:rPr>
              <w:t>75%</w:t>
            </w:r>
          </w:p>
        </w:tc>
        <w:tc>
          <w:tcPr>
            <w:tcW w:w="2127" w:type="dxa"/>
          </w:tcPr>
          <w:p w14:paraId="3DC6903C">
            <w:pPr>
              <w:rPr>
                <w:sz w:val="24"/>
                <w:szCs w:val="24"/>
              </w:rPr>
            </w:pPr>
            <w:r>
              <w:rPr>
                <w:spacing w:val="-5"/>
                <w:sz w:val="24"/>
                <w:szCs w:val="24"/>
              </w:rPr>
              <w:t>0%</w:t>
            </w:r>
          </w:p>
        </w:tc>
        <w:tc>
          <w:tcPr>
            <w:tcW w:w="2829" w:type="dxa"/>
          </w:tcPr>
          <w:p w14:paraId="38F70F77">
            <w:pPr>
              <w:rPr>
                <w:sz w:val="24"/>
                <w:szCs w:val="24"/>
              </w:rPr>
            </w:pPr>
            <w:r>
              <w:rPr>
                <w:spacing w:val="-5"/>
                <w:sz w:val="24"/>
                <w:szCs w:val="24"/>
              </w:rPr>
              <w:t>0%</w:t>
            </w:r>
          </w:p>
        </w:tc>
      </w:tr>
    </w:tbl>
    <w:p w14:paraId="1C243768">
      <w:pPr>
        <w:rPr>
          <w:sz w:val="24"/>
          <w:szCs w:val="24"/>
        </w:rPr>
      </w:pPr>
    </w:p>
    <w:p w14:paraId="5EA27CA6">
      <w:pPr>
        <w:rPr>
          <w:sz w:val="24"/>
          <w:szCs w:val="24"/>
        </w:rPr>
      </w:pPr>
      <w:r>
        <w:rPr>
          <w:sz w:val="24"/>
          <w:szCs w:val="24"/>
        </w:rPr>
        <w:t>Учебныепредметыдаютсямоемуребенку</w:t>
      </w:r>
      <w:r>
        <w:rPr>
          <w:spacing w:val="-4"/>
          <w:sz w:val="24"/>
          <w:szCs w:val="24"/>
        </w:rPr>
        <w:t>легко</w:t>
      </w:r>
    </w:p>
    <w:p w14:paraId="63920325">
      <w:pPr>
        <w:rPr>
          <w:sz w:val="24"/>
          <w:szCs w:val="24"/>
        </w:rPr>
      </w:pPr>
    </w:p>
    <w:tbl>
      <w:tblPr>
        <w:tblStyle w:val="10"/>
        <w:tblW w:w="0" w:type="auto"/>
        <w:tblInd w:w="1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9"/>
        <w:gridCol w:w="2056"/>
        <w:gridCol w:w="2127"/>
        <w:gridCol w:w="2829"/>
      </w:tblGrid>
      <w:tr w14:paraId="4E820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339" w:type="dxa"/>
          </w:tcPr>
          <w:p w14:paraId="5D80F287">
            <w:pPr>
              <w:rPr>
                <w:sz w:val="24"/>
                <w:szCs w:val="24"/>
              </w:rPr>
            </w:pPr>
            <w:r>
              <w:rPr>
                <w:sz w:val="24"/>
                <w:szCs w:val="24"/>
              </w:rPr>
              <w:t>Полностью</w:t>
            </w:r>
            <w:r>
              <w:rPr>
                <w:spacing w:val="-2"/>
                <w:sz w:val="24"/>
                <w:szCs w:val="24"/>
              </w:rPr>
              <w:t>согласен</w:t>
            </w:r>
          </w:p>
        </w:tc>
        <w:tc>
          <w:tcPr>
            <w:tcW w:w="2056" w:type="dxa"/>
          </w:tcPr>
          <w:p w14:paraId="583AE5D6">
            <w:pPr>
              <w:rPr>
                <w:sz w:val="24"/>
                <w:szCs w:val="24"/>
              </w:rPr>
            </w:pPr>
            <w:r>
              <w:rPr>
                <w:spacing w:val="-2"/>
                <w:sz w:val="24"/>
                <w:szCs w:val="24"/>
              </w:rPr>
              <w:t>Согласен</w:t>
            </w:r>
          </w:p>
        </w:tc>
        <w:tc>
          <w:tcPr>
            <w:tcW w:w="2127" w:type="dxa"/>
          </w:tcPr>
          <w:p w14:paraId="2BFE3EE8">
            <w:pPr>
              <w:rPr>
                <w:sz w:val="24"/>
                <w:szCs w:val="24"/>
              </w:rPr>
            </w:pPr>
            <w:r>
              <w:rPr>
                <w:sz w:val="24"/>
                <w:szCs w:val="24"/>
              </w:rPr>
              <w:t xml:space="preserve">Не </w:t>
            </w:r>
            <w:r>
              <w:rPr>
                <w:spacing w:val="-2"/>
                <w:sz w:val="24"/>
                <w:szCs w:val="24"/>
              </w:rPr>
              <w:t>согласен</w:t>
            </w:r>
          </w:p>
        </w:tc>
        <w:tc>
          <w:tcPr>
            <w:tcW w:w="2829" w:type="dxa"/>
          </w:tcPr>
          <w:p w14:paraId="3844FE5B">
            <w:pPr>
              <w:rPr>
                <w:sz w:val="24"/>
                <w:szCs w:val="24"/>
              </w:rPr>
            </w:pPr>
            <w:r>
              <w:rPr>
                <w:sz w:val="24"/>
                <w:szCs w:val="24"/>
              </w:rPr>
              <w:t>Полностьюне</w:t>
            </w:r>
            <w:r>
              <w:rPr>
                <w:spacing w:val="-2"/>
                <w:sz w:val="24"/>
                <w:szCs w:val="24"/>
              </w:rPr>
              <w:t>согласен</w:t>
            </w:r>
          </w:p>
        </w:tc>
      </w:tr>
      <w:tr w14:paraId="3EC6C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339" w:type="dxa"/>
          </w:tcPr>
          <w:p w14:paraId="56288C45">
            <w:pPr>
              <w:rPr>
                <w:sz w:val="24"/>
                <w:szCs w:val="24"/>
              </w:rPr>
            </w:pPr>
            <w:r>
              <w:rPr>
                <w:spacing w:val="-5"/>
                <w:sz w:val="24"/>
                <w:szCs w:val="24"/>
              </w:rPr>
              <w:t>33%</w:t>
            </w:r>
          </w:p>
        </w:tc>
        <w:tc>
          <w:tcPr>
            <w:tcW w:w="2056" w:type="dxa"/>
          </w:tcPr>
          <w:p w14:paraId="146E3C63">
            <w:pPr>
              <w:rPr>
                <w:sz w:val="24"/>
                <w:szCs w:val="24"/>
              </w:rPr>
            </w:pPr>
            <w:r>
              <w:rPr>
                <w:spacing w:val="-5"/>
                <w:sz w:val="24"/>
                <w:szCs w:val="24"/>
              </w:rPr>
              <w:t>67%</w:t>
            </w:r>
          </w:p>
        </w:tc>
        <w:tc>
          <w:tcPr>
            <w:tcW w:w="2127" w:type="dxa"/>
          </w:tcPr>
          <w:p w14:paraId="6CD9C0F0">
            <w:pPr>
              <w:rPr>
                <w:sz w:val="24"/>
                <w:szCs w:val="24"/>
              </w:rPr>
            </w:pPr>
            <w:r>
              <w:rPr>
                <w:spacing w:val="-5"/>
                <w:sz w:val="24"/>
                <w:szCs w:val="24"/>
              </w:rPr>
              <w:t>0%</w:t>
            </w:r>
          </w:p>
        </w:tc>
        <w:tc>
          <w:tcPr>
            <w:tcW w:w="2829" w:type="dxa"/>
          </w:tcPr>
          <w:p w14:paraId="5D6CF8A9">
            <w:pPr>
              <w:rPr>
                <w:sz w:val="24"/>
                <w:szCs w:val="24"/>
              </w:rPr>
            </w:pPr>
            <w:r>
              <w:rPr>
                <w:spacing w:val="-5"/>
                <w:sz w:val="24"/>
                <w:szCs w:val="24"/>
              </w:rPr>
              <w:t>0%</w:t>
            </w:r>
          </w:p>
        </w:tc>
      </w:tr>
    </w:tbl>
    <w:p w14:paraId="553FCB00">
      <w:pPr>
        <w:rPr>
          <w:sz w:val="24"/>
          <w:szCs w:val="24"/>
        </w:rPr>
        <w:sectPr>
          <w:type w:val="continuous"/>
          <w:pgSz w:w="11910" w:h="16840"/>
          <w:pgMar w:top="426" w:right="0" w:bottom="280" w:left="240" w:header="720" w:footer="720" w:gutter="0"/>
          <w:cols w:space="720" w:num="1"/>
        </w:sectPr>
      </w:pPr>
    </w:p>
    <w:p w14:paraId="42534D46">
      <w:pPr>
        <w:rPr>
          <w:sz w:val="24"/>
          <w:szCs w:val="24"/>
        </w:rPr>
      </w:pPr>
      <w:r>
        <w:rPr>
          <w:sz w:val="24"/>
          <w:szCs w:val="24"/>
        </w:rPr>
        <w:t>Педагогисправедливооцениваютдостижениявучебенашего</w:t>
      </w:r>
      <w:r>
        <w:rPr>
          <w:spacing w:val="-2"/>
          <w:sz w:val="24"/>
          <w:szCs w:val="24"/>
        </w:rPr>
        <w:t>ребенка</w:t>
      </w:r>
    </w:p>
    <w:p w14:paraId="6BAEE00F">
      <w:pPr>
        <w:rPr>
          <w:sz w:val="24"/>
          <w:szCs w:val="24"/>
        </w:rPr>
      </w:pPr>
    </w:p>
    <w:tbl>
      <w:tblPr>
        <w:tblStyle w:val="10"/>
        <w:tblW w:w="0" w:type="auto"/>
        <w:tblInd w:w="1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9"/>
        <w:gridCol w:w="2056"/>
        <w:gridCol w:w="2127"/>
        <w:gridCol w:w="2829"/>
      </w:tblGrid>
      <w:tr w14:paraId="27A0A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339" w:type="dxa"/>
          </w:tcPr>
          <w:p w14:paraId="4F5BD605">
            <w:pPr>
              <w:rPr>
                <w:sz w:val="24"/>
                <w:szCs w:val="24"/>
              </w:rPr>
            </w:pPr>
            <w:r>
              <w:rPr>
                <w:sz w:val="24"/>
                <w:szCs w:val="24"/>
              </w:rPr>
              <w:t>Полностью</w:t>
            </w:r>
            <w:r>
              <w:rPr>
                <w:spacing w:val="-2"/>
                <w:sz w:val="24"/>
                <w:szCs w:val="24"/>
              </w:rPr>
              <w:t>согласен</w:t>
            </w:r>
          </w:p>
        </w:tc>
        <w:tc>
          <w:tcPr>
            <w:tcW w:w="2056" w:type="dxa"/>
          </w:tcPr>
          <w:p w14:paraId="6C34DBED">
            <w:pPr>
              <w:rPr>
                <w:sz w:val="24"/>
                <w:szCs w:val="24"/>
              </w:rPr>
            </w:pPr>
            <w:r>
              <w:rPr>
                <w:spacing w:val="-2"/>
                <w:sz w:val="24"/>
                <w:szCs w:val="24"/>
              </w:rPr>
              <w:t>Согласен</w:t>
            </w:r>
          </w:p>
        </w:tc>
        <w:tc>
          <w:tcPr>
            <w:tcW w:w="2127" w:type="dxa"/>
          </w:tcPr>
          <w:p w14:paraId="2EE9B0A6">
            <w:pPr>
              <w:rPr>
                <w:sz w:val="24"/>
                <w:szCs w:val="24"/>
              </w:rPr>
            </w:pPr>
            <w:r>
              <w:rPr>
                <w:sz w:val="24"/>
                <w:szCs w:val="24"/>
              </w:rPr>
              <w:t xml:space="preserve">Не </w:t>
            </w:r>
            <w:r>
              <w:rPr>
                <w:spacing w:val="-2"/>
                <w:sz w:val="24"/>
                <w:szCs w:val="24"/>
              </w:rPr>
              <w:t>согласен</w:t>
            </w:r>
          </w:p>
        </w:tc>
        <w:tc>
          <w:tcPr>
            <w:tcW w:w="2829" w:type="dxa"/>
          </w:tcPr>
          <w:p w14:paraId="6FCBFECC">
            <w:pPr>
              <w:rPr>
                <w:sz w:val="24"/>
                <w:szCs w:val="24"/>
              </w:rPr>
            </w:pPr>
            <w:r>
              <w:rPr>
                <w:sz w:val="24"/>
                <w:szCs w:val="24"/>
              </w:rPr>
              <w:t>Полностьюне</w:t>
            </w:r>
            <w:r>
              <w:rPr>
                <w:spacing w:val="-2"/>
                <w:sz w:val="24"/>
                <w:szCs w:val="24"/>
              </w:rPr>
              <w:t>согласен</w:t>
            </w:r>
          </w:p>
        </w:tc>
      </w:tr>
      <w:tr w14:paraId="5C12A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339" w:type="dxa"/>
          </w:tcPr>
          <w:p w14:paraId="4B6CEC28">
            <w:pPr>
              <w:rPr>
                <w:sz w:val="24"/>
                <w:szCs w:val="24"/>
              </w:rPr>
            </w:pPr>
            <w:r>
              <w:rPr>
                <w:spacing w:val="-5"/>
                <w:sz w:val="24"/>
                <w:szCs w:val="24"/>
              </w:rPr>
              <w:t>25%</w:t>
            </w:r>
          </w:p>
        </w:tc>
        <w:tc>
          <w:tcPr>
            <w:tcW w:w="2056" w:type="dxa"/>
          </w:tcPr>
          <w:p w14:paraId="3E72E773">
            <w:pPr>
              <w:rPr>
                <w:sz w:val="24"/>
                <w:szCs w:val="24"/>
              </w:rPr>
            </w:pPr>
            <w:r>
              <w:rPr>
                <w:spacing w:val="-5"/>
                <w:sz w:val="24"/>
                <w:szCs w:val="24"/>
              </w:rPr>
              <w:t>75%</w:t>
            </w:r>
          </w:p>
        </w:tc>
        <w:tc>
          <w:tcPr>
            <w:tcW w:w="2127" w:type="dxa"/>
          </w:tcPr>
          <w:p w14:paraId="6E1A42A5">
            <w:pPr>
              <w:rPr>
                <w:sz w:val="24"/>
                <w:szCs w:val="24"/>
              </w:rPr>
            </w:pPr>
            <w:r>
              <w:rPr>
                <w:spacing w:val="-5"/>
                <w:sz w:val="24"/>
                <w:szCs w:val="24"/>
              </w:rPr>
              <w:t>0%</w:t>
            </w:r>
          </w:p>
        </w:tc>
        <w:tc>
          <w:tcPr>
            <w:tcW w:w="2829" w:type="dxa"/>
          </w:tcPr>
          <w:p w14:paraId="124AD92B">
            <w:pPr>
              <w:rPr>
                <w:sz w:val="24"/>
                <w:szCs w:val="24"/>
              </w:rPr>
            </w:pPr>
            <w:r>
              <w:rPr>
                <w:spacing w:val="-5"/>
                <w:sz w:val="24"/>
                <w:szCs w:val="24"/>
              </w:rPr>
              <w:t>0%</w:t>
            </w:r>
          </w:p>
        </w:tc>
      </w:tr>
    </w:tbl>
    <w:p w14:paraId="5F464F8F">
      <w:pPr>
        <w:rPr>
          <w:sz w:val="24"/>
          <w:szCs w:val="24"/>
        </w:rPr>
      </w:pPr>
      <w:r>
        <w:rPr>
          <w:sz w:val="24"/>
          <w:szCs w:val="24"/>
        </w:rPr>
        <w:t>Нашребенокнеперегруженучебнымизанятиямиидомашними</w:t>
      </w:r>
      <w:r>
        <w:rPr>
          <w:spacing w:val="-2"/>
          <w:sz w:val="24"/>
          <w:szCs w:val="24"/>
        </w:rPr>
        <w:t>заданиями</w:t>
      </w:r>
    </w:p>
    <w:p w14:paraId="6EE7A585">
      <w:pPr>
        <w:rPr>
          <w:sz w:val="24"/>
          <w:szCs w:val="24"/>
        </w:rPr>
      </w:pPr>
    </w:p>
    <w:tbl>
      <w:tblPr>
        <w:tblStyle w:val="10"/>
        <w:tblW w:w="0" w:type="auto"/>
        <w:tblInd w:w="1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9"/>
        <w:gridCol w:w="2056"/>
        <w:gridCol w:w="2127"/>
        <w:gridCol w:w="2829"/>
      </w:tblGrid>
      <w:tr w14:paraId="0EEA2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339" w:type="dxa"/>
          </w:tcPr>
          <w:p w14:paraId="2ABAAB81">
            <w:pPr>
              <w:rPr>
                <w:sz w:val="24"/>
                <w:szCs w:val="24"/>
              </w:rPr>
            </w:pPr>
            <w:r>
              <w:rPr>
                <w:sz w:val="24"/>
                <w:szCs w:val="24"/>
              </w:rPr>
              <w:t>Полностью</w:t>
            </w:r>
            <w:r>
              <w:rPr>
                <w:spacing w:val="-2"/>
                <w:sz w:val="24"/>
                <w:szCs w:val="24"/>
              </w:rPr>
              <w:t>согласен</w:t>
            </w:r>
          </w:p>
        </w:tc>
        <w:tc>
          <w:tcPr>
            <w:tcW w:w="2056" w:type="dxa"/>
          </w:tcPr>
          <w:p w14:paraId="597F6344">
            <w:pPr>
              <w:rPr>
                <w:sz w:val="24"/>
                <w:szCs w:val="24"/>
              </w:rPr>
            </w:pPr>
            <w:r>
              <w:rPr>
                <w:spacing w:val="-2"/>
                <w:sz w:val="24"/>
                <w:szCs w:val="24"/>
              </w:rPr>
              <w:t>Согласен</w:t>
            </w:r>
          </w:p>
        </w:tc>
        <w:tc>
          <w:tcPr>
            <w:tcW w:w="2127" w:type="dxa"/>
          </w:tcPr>
          <w:p w14:paraId="2CB742EB">
            <w:pPr>
              <w:rPr>
                <w:sz w:val="24"/>
                <w:szCs w:val="24"/>
              </w:rPr>
            </w:pPr>
            <w:r>
              <w:rPr>
                <w:sz w:val="24"/>
                <w:szCs w:val="24"/>
              </w:rPr>
              <w:t xml:space="preserve">Не </w:t>
            </w:r>
            <w:r>
              <w:rPr>
                <w:spacing w:val="-2"/>
                <w:sz w:val="24"/>
                <w:szCs w:val="24"/>
              </w:rPr>
              <w:t>согласен</w:t>
            </w:r>
          </w:p>
        </w:tc>
        <w:tc>
          <w:tcPr>
            <w:tcW w:w="2829" w:type="dxa"/>
          </w:tcPr>
          <w:p w14:paraId="796FFA73">
            <w:pPr>
              <w:rPr>
                <w:sz w:val="24"/>
                <w:szCs w:val="24"/>
              </w:rPr>
            </w:pPr>
            <w:r>
              <w:rPr>
                <w:sz w:val="24"/>
                <w:szCs w:val="24"/>
              </w:rPr>
              <w:t>Полностьюне</w:t>
            </w:r>
            <w:r>
              <w:rPr>
                <w:spacing w:val="-2"/>
                <w:sz w:val="24"/>
                <w:szCs w:val="24"/>
              </w:rPr>
              <w:t>согласен</w:t>
            </w:r>
          </w:p>
        </w:tc>
      </w:tr>
      <w:tr w14:paraId="7BFCE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339" w:type="dxa"/>
          </w:tcPr>
          <w:p w14:paraId="5E02FF88">
            <w:pPr>
              <w:rPr>
                <w:sz w:val="24"/>
                <w:szCs w:val="24"/>
              </w:rPr>
            </w:pPr>
            <w:r>
              <w:rPr>
                <w:spacing w:val="-5"/>
                <w:sz w:val="24"/>
                <w:szCs w:val="24"/>
              </w:rPr>
              <w:t>0%</w:t>
            </w:r>
          </w:p>
        </w:tc>
        <w:tc>
          <w:tcPr>
            <w:tcW w:w="2056" w:type="dxa"/>
          </w:tcPr>
          <w:p w14:paraId="4177DA75">
            <w:pPr>
              <w:rPr>
                <w:sz w:val="24"/>
                <w:szCs w:val="24"/>
              </w:rPr>
            </w:pPr>
            <w:r>
              <w:rPr>
                <w:spacing w:val="-5"/>
                <w:sz w:val="24"/>
                <w:szCs w:val="24"/>
              </w:rPr>
              <w:t>67%</w:t>
            </w:r>
          </w:p>
        </w:tc>
        <w:tc>
          <w:tcPr>
            <w:tcW w:w="2127" w:type="dxa"/>
          </w:tcPr>
          <w:p w14:paraId="6E6DF4E2">
            <w:pPr>
              <w:rPr>
                <w:sz w:val="24"/>
                <w:szCs w:val="24"/>
              </w:rPr>
            </w:pPr>
            <w:r>
              <w:rPr>
                <w:spacing w:val="-5"/>
                <w:sz w:val="24"/>
                <w:szCs w:val="24"/>
              </w:rPr>
              <w:t>8%</w:t>
            </w:r>
          </w:p>
        </w:tc>
        <w:tc>
          <w:tcPr>
            <w:tcW w:w="2829" w:type="dxa"/>
          </w:tcPr>
          <w:p w14:paraId="6348F024">
            <w:pPr>
              <w:rPr>
                <w:sz w:val="24"/>
                <w:szCs w:val="24"/>
              </w:rPr>
            </w:pPr>
            <w:r>
              <w:rPr>
                <w:spacing w:val="-5"/>
                <w:sz w:val="24"/>
                <w:szCs w:val="24"/>
              </w:rPr>
              <w:t>25%</w:t>
            </w:r>
          </w:p>
        </w:tc>
      </w:tr>
    </w:tbl>
    <w:p w14:paraId="3B6B81EE">
      <w:pPr>
        <w:rPr>
          <w:sz w:val="24"/>
          <w:szCs w:val="24"/>
        </w:rPr>
      </w:pPr>
    </w:p>
    <w:p w14:paraId="39909750">
      <w:pPr>
        <w:rPr>
          <w:sz w:val="24"/>
          <w:szCs w:val="24"/>
        </w:rPr>
      </w:pPr>
      <w:r>
        <w:rPr>
          <w:sz w:val="24"/>
          <w:szCs w:val="24"/>
        </w:rPr>
        <w:t>Новыеподходывобучении,используемыевшколе,создаютусловиядляпроявленияи развития способностей нашего ребенка</w:t>
      </w:r>
    </w:p>
    <w:p w14:paraId="7A58E43F">
      <w:pPr>
        <w:rPr>
          <w:sz w:val="24"/>
          <w:szCs w:val="24"/>
        </w:rPr>
      </w:pPr>
    </w:p>
    <w:tbl>
      <w:tblPr>
        <w:tblStyle w:val="10"/>
        <w:tblW w:w="0" w:type="auto"/>
        <w:tblInd w:w="1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9"/>
        <w:gridCol w:w="2056"/>
        <w:gridCol w:w="2127"/>
        <w:gridCol w:w="2829"/>
      </w:tblGrid>
      <w:tr w14:paraId="0D729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339" w:type="dxa"/>
          </w:tcPr>
          <w:p w14:paraId="7EC513C1">
            <w:pPr>
              <w:rPr>
                <w:sz w:val="24"/>
                <w:szCs w:val="24"/>
              </w:rPr>
            </w:pPr>
            <w:r>
              <w:rPr>
                <w:sz w:val="24"/>
                <w:szCs w:val="24"/>
              </w:rPr>
              <w:t>Полностью</w:t>
            </w:r>
            <w:r>
              <w:rPr>
                <w:spacing w:val="-2"/>
                <w:sz w:val="24"/>
                <w:szCs w:val="24"/>
              </w:rPr>
              <w:t>согласен</w:t>
            </w:r>
          </w:p>
        </w:tc>
        <w:tc>
          <w:tcPr>
            <w:tcW w:w="2056" w:type="dxa"/>
          </w:tcPr>
          <w:p w14:paraId="7C72A9BF">
            <w:pPr>
              <w:rPr>
                <w:sz w:val="24"/>
                <w:szCs w:val="24"/>
              </w:rPr>
            </w:pPr>
            <w:r>
              <w:rPr>
                <w:spacing w:val="-2"/>
                <w:sz w:val="24"/>
                <w:szCs w:val="24"/>
              </w:rPr>
              <w:t>Согласен</w:t>
            </w:r>
          </w:p>
        </w:tc>
        <w:tc>
          <w:tcPr>
            <w:tcW w:w="2127" w:type="dxa"/>
          </w:tcPr>
          <w:p w14:paraId="35DE1F1A">
            <w:pPr>
              <w:rPr>
                <w:sz w:val="24"/>
                <w:szCs w:val="24"/>
              </w:rPr>
            </w:pPr>
            <w:r>
              <w:rPr>
                <w:sz w:val="24"/>
                <w:szCs w:val="24"/>
              </w:rPr>
              <w:t xml:space="preserve">Не </w:t>
            </w:r>
            <w:r>
              <w:rPr>
                <w:spacing w:val="-2"/>
                <w:sz w:val="24"/>
                <w:szCs w:val="24"/>
              </w:rPr>
              <w:t>согласен</w:t>
            </w:r>
          </w:p>
        </w:tc>
        <w:tc>
          <w:tcPr>
            <w:tcW w:w="2829" w:type="dxa"/>
          </w:tcPr>
          <w:p w14:paraId="3C93D738">
            <w:pPr>
              <w:rPr>
                <w:sz w:val="24"/>
                <w:szCs w:val="24"/>
              </w:rPr>
            </w:pPr>
            <w:r>
              <w:rPr>
                <w:sz w:val="24"/>
                <w:szCs w:val="24"/>
              </w:rPr>
              <w:t>Полностьюне</w:t>
            </w:r>
            <w:r>
              <w:rPr>
                <w:spacing w:val="-2"/>
                <w:sz w:val="24"/>
                <w:szCs w:val="24"/>
              </w:rPr>
              <w:t>согласен</w:t>
            </w:r>
          </w:p>
        </w:tc>
      </w:tr>
      <w:tr w14:paraId="0A1F7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339" w:type="dxa"/>
          </w:tcPr>
          <w:p w14:paraId="0E0A083B">
            <w:pPr>
              <w:rPr>
                <w:sz w:val="24"/>
                <w:szCs w:val="24"/>
              </w:rPr>
            </w:pPr>
            <w:r>
              <w:rPr>
                <w:spacing w:val="-5"/>
                <w:sz w:val="24"/>
                <w:szCs w:val="24"/>
              </w:rPr>
              <w:t>18%</w:t>
            </w:r>
          </w:p>
        </w:tc>
        <w:tc>
          <w:tcPr>
            <w:tcW w:w="2056" w:type="dxa"/>
          </w:tcPr>
          <w:p w14:paraId="4165954F">
            <w:pPr>
              <w:rPr>
                <w:sz w:val="24"/>
                <w:szCs w:val="24"/>
              </w:rPr>
            </w:pPr>
            <w:r>
              <w:rPr>
                <w:spacing w:val="-5"/>
                <w:sz w:val="24"/>
                <w:szCs w:val="24"/>
              </w:rPr>
              <w:t>83%</w:t>
            </w:r>
          </w:p>
        </w:tc>
        <w:tc>
          <w:tcPr>
            <w:tcW w:w="2127" w:type="dxa"/>
          </w:tcPr>
          <w:p w14:paraId="47A30F3E">
            <w:pPr>
              <w:rPr>
                <w:sz w:val="24"/>
                <w:szCs w:val="24"/>
              </w:rPr>
            </w:pPr>
            <w:r>
              <w:rPr>
                <w:spacing w:val="-5"/>
                <w:sz w:val="24"/>
                <w:szCs w:val="24"/>
              </w:rPr>
              <w:t>0%</w:t>
            </w:r>
          </w:p>
        </w:tc>
        <w:tc>
          <w:tcPr>
            <w:tcW w:w="2829" w:type="dxa"/>
          </w:tcPr>
          <w:p w14:paraId="7CAD8093">
            <w:pPr>
              <w:rPr>
                <w:sz w:val="24"/>
                <w:szCs w:val="24"/>
              </w:rPr>
            </w:pPr>
            <w:r>
              <w:rPr>
                <w:spacing w:val="-5"/>
                <w:sz w:val="24"/>
                <w:szCs w:val="24"/>
              </w:rPr>
              <w:t>0%</w:t>
            </w:r>
          </w:p>
        </w:tc>
      </w:tr>
    </w:tbl>
    <w:p w14:paraId="41ED001F">
      <w:pPr>
        <w:rPr>
          <w:sz w:val="24"/>
          <w:szCs w:val="24"/>
        </w:rPr>
      </w:pPr>
      <w:r>
        <w:rPr>
          <w:sz w:val="24"/>
          <w:szCs w:val="24"/>
        </w:rPr>
        <w:t xml:space="preserve">Яудовлетворен\акачествоминформированияобучебныхуспехахиповедениимоего </w:t>
      </w:r>
      <w:r>
        <w:rPr>
          <w:spacing w:val="-2"/>
          <w:sz w:val="24"/>
          <w:szCs w:val="24"/>
        </w:rPr>
        <w:t>ребенка</w:t>
      </w:r>
    </w:p>
    <w:p w14:paraId="077552AC">
      <w:pPr>
        <w:rPr>
          <w:sz w:val="24"/>
          <w:szCs w:val="24"/>
        </w:rPr>
      </w:pPr>
    </w:p>
    <w:tbl>
      <w:tblPr>
        <w:tblStyle w:val="10"/>
        <w:tblW w:w="0" w:type="auto"/>
        <w:tblInd w:w="1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9"/>
        <w:gridCol w:w="2056"/>
        <w:gridCol w:w="2127"/>
        <w:gridCol w:w="2829"/>
      </w:tblGrid>
      <w:tr w14:paraId="690E0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339" w:type="dxa"/>
          </w:tcPr>
          <w:p w14:paraId="64B36BCF">
            <w:pPr>
              <w:rPr>
                <w:sz w:val="24"/>
                <w:szCs w:val="24"/>
              </w:rPr>
            </w:pPr>
            <w:r>
              <w:rPr>
                <w:sz w:val="24"/>
                <w:szCs w:val="24"/>
              </w:rPr>
              <w:t>Полностью</w:t>
            </w:r>
            <w:r>
              <w:rPr>
                <w:spacing w:val="-2"/>
                <w:sz w:val="24"/>
                <w:szCs w:val="24"/>
              </w:rPr>
              <w:t>согласен</w:t>
            </w:r>
          </w:p>
        </w:tc>
        <w:tc>
          <w:tcPr>
            <w:tcW w:w="2056" w:type="dxa"/>
          </w:tcPr>
          <w:p w14:paraId="3EFB0F76">
            <w:pPr>
              <w:rPr>
                <w:sz w:val="24"/>
                <w:szCs w:val="24"/>
              </w:rPr>
            </w:pPr>
            <w:r>
              <w:rPr>
                <w:spacing w:val="-2"/>
                <w:sz w:val="24"/>
                <w:szCs w:val="24"/>
              </w:rPr>
              <w:t>Согласен</w:t>
            </w:r>
          </w:p>
        </w:tc>
        <w:tc>
          <w:tcPr>
            <w:tcW w:w="2127" w:type="dxa"/>
          </w:tcPr>
          <w:p w14:paraId="305FB330">
            <w:pPr>
              <w:rPr>
                <w:sz w:val="24"/>
                <w:szCs w:val="24"/>
              </w:rPr>
            </w:pPr>
            <w:r>
              <w:rPr>
                <w:sz w:val="24"/>
                <w:szCs w:val="24"/>
              </w:rPr>
              <w:t xml:space="preserve">Не </w:t>
            </w:r>
            <w:r>
              <w:rPr>
                <w:spacing w:val="-2"/>
                <w:sz w:val="24"/>
                <w:szCs w:val="24"/>
              </w:rPr>
              <w:t>согласен</w:t>
            </w:r>
          </w:p>
        </w:tc>
        <w:tc>
          <w:tcPr>
            <w:tcW w:w="2829" w:type="dxa"/>
          </w:tcPr>
          <w:p w14:paraId="2C0999C4">
            <w:pPr>
              <w:rPr>
                <w:sz w:val="24"/>
                <w:szCs w:val="24"/>
              </w:rPr>
            </w:pPr>
            <w:r>
              <w:rPr>
                <w:sz w:val="24"/>
                <w:szCs w:val="24"/>
              </w:rPr>
              <w:t>Полностьюне</w:t>
            </w:r>
            <w:r>
              <w:rPr>
                <w:spacing w:val="-2"/>
                <w:sz w:val="24"/>
                <w:szCs w:val="24"/>
              </w:rPr>
              <w:t>согласен</w:t>
            </w:r>
          </w:p>
        </w:tc>
      </w:tr>
      <w:tr w14:paraId="2B44D1EA">
        <w:tblPrEx>
          <w:tblCellMar>
            <w:top w:w="0" w:type="dxa"/>
            <w:left w:w="0" w:type="dxa"/>
            <w:bottom w:w="0" w:type="dxa"/>
            <w:right w:w="0" w:type="dxa"/>
          </w:tblCellMar>
        </w:tblPrEx>
        <w:trPr>
          <w:trHeight w:val="278" w:hRule="atLeast"/>
        </w:trPr>
        <w:tc>
          <w:tcPr>
            <w:tcW w:w="2339" w:type="dxa"/>
          </w:tcPr>
          <w:p w14:paraId="21AEBDB6">
            <w:pPr>
              <w:rPr>
                <w:sz w:val="24"/>
                <w:szCs w:val="24"/>
              </w:rPr>
            </w:pPr>
            <w:r>
              <w:rPr>
                <w:spacing w:val="-5"/>
                <w:sz w:val="24"/>
                <w:szCs w:val="24"/>
              </w:rPr>
              <w:t>8%</w:t>
            </w:r>
          </w:p>
        </w:tc>
        <w:tc>
          <w:tcPr>
            <w:tcW w:w="2056" w:type="dxa"/>
          </w:tcPr>
          <w:p w14:paraId="2B010877">
            <w:pPr>
              <w:rPr>
                <w:sz w:val="24"/>
                <w:szCs w:val="24"/>
              </w:rPr>
            </w:pPr>
            <w:r>
              <w:rPr>
                <w:spacing w:val="-5"/>
                <w:sz w:val="24"/>
                <w:szCs w:val="24"/>
              </w:rPr>
              <w:t>92%</w:t>
            </w:r>
          </w:p>
        </w:tc>
        <w:tc>
          <w:tcPr>
            <w:tcW w:w="2127" w:type="dxa"/>
          </w:tcPr>
          <w:p w14:paraId="3270315F">
            <w:pPr>
              <w:rPr>
                <w:sz w:val="24"/>
                <w:szCs w:val="24"/>
              </w:rPr>
            </w:pPr>
            <w:r>
              <w:rPr>
                <w:spacing w:val="-5"/>
                <w:sz w:val="24"/>
                <w:szCs w:val="24"/>
              </w:rPr>
              <w:t>0%</w:t>
            </w:r>
          </w:p>
        </w:tc>
        <w:tc>
          <w:tcPr>
            <w:tcW w:w="2829" w:type="dxa"/>
          </w:tcPr>
          <w:p w14:paraId="1D79AE95">
            <w:pPr>
              <w:rPr>
                <w:sz w:val="24"/>
                <w:szCs w:val="24"/>
              </w:rPr>
            </w:pPr>
            <w:r>
              <w:rPr>
                <w:spacing w:val="-5"/>
                <w:sz w:val="24"/>
                <w:szCs w:val="24"/>
              </w:rPr>
              <w:t>0%</w:t>
            </w:r>
          </w:p>
        </w:tc>
      </w:tr>
    </w:tbl>
    <w:p w14:paraId="0CB96F7A">
      <w:pPr>
        <w:rPr>
          <w:sz w:val="24"/>
          <w:szCs w:val="24"/>
        </w:rPr>
      </w:pPr>
    </w:p>
    <w:p w14:paraId="59CB54BE">
      <w:pPr>
        <w:rPr>
          <w:sz w:val="24"/>
          <w:szCs w:val="24"/>
        </w:rPr>
      </w:pPr>
    </w:p>
    <w:p w14:paraId="2B6DDDA4">
      <w:pPr>
        <w:rPr>
          <w:sz w:val="24"/>
          <w:szCs w:val="24"/>
        </w:rPr>
      </w:pPr>
    </w:p>
    <w:p w14:paraId="0C8F2251">
      <w:pPr>
        <w:rPr>
          <w:sz w:val="24"/>
          <w:szCs w:val="24"/>
        </w:rPr>
      </w:pPr>
      <w:r>
        <w:rPr>
          <w:sz w:val="24"/>
          <w:szCs w:val="24"/>
        </w:rPr>
        <w:t>Ядоволен\апрограммойвнеурочной деятельностив</w:t>
      </w:r>
      <w:r>
        <w:rPr>
          <w:spacing w:val="-2"/>
          <w:sz w:val="24"/>
          <w:szCs w:val="24"/>
        </w:rPr>
        <w:t>школе</w:t>
      </w:r>
    </w:p>
    <w:p w14:paraId="2701E1B7">
      <w:pPr>
        <w:rPr>
          <w:sz w:val="24"/>
          <w:szCs w:val="24"/>
        </w:rPr>
      </w:pPr>
    </w:p>
    <w:tbl>
      <w:tblPr>
        <w:tblStyle w:val="10"/>
        <w:tblW w:w="0" w:type="auto"/>
        <w:tblInd w:w="1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9"/>
        <w:gridCol w:w="2056"/>
        <w:gridCol w:w="2127"/>
        <w:gridCol w:w="2829"/>
      </w:tblGrid>
      <w:tr w14:paraId="46F66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339" w:type="dxa"/>
          </w:tcPr>
          <w:p w14:paraId="49940B3F">
            <w:pPr>
              <w:rPr>
                <w:sz w:val="24"/>
                <w:szCs w:val="24"/>
              </w:rPr>
            </w:pPr>
            <w:r>
              <w:rPr>
                <w:sz w:val="24"/>
                <w:szCs w:val="24"/>
              </w:rPr>
              <w:t>Полностью</w:t>
            </w:r>
            <w:r>
              <w:rPr>
                <w:spacing w:val="-2"/>
                <w:sz w:val="24"/>
                <w:szCs w:val="24"/>
              </w:rPr>
              <w:t>согласен</w:t>
            </w:r>
          </w:p>
        </w:tc>
        <w:tc>
          <w:tcPr>
            <w:tcW w:w="2056" w:type="dxa"/>
          </w:tcPr>
          <w:p w14:paraId="219D58E9">
            <w:pPr>
              <w:rPr>
                <w:sz w:val="24"/>
                <w:szCs w:val="24"/>
              </w:rPr>
            </w:pPr>
            <w:r>
              <w:rPr>
                <w:spacing w:val="-2"/>
                <w:sz w:val="24"/>
                <w:szCs w:val="24"/>
              </w:rPr>
              <w:t>Согласен</w:t>
            </w:r>
          </w:p>
        </w:tc>
        <w:tc>
          <w:tcPr>
            <w:tcW w:w="2127" w:type="dxa"/>
          </w:tcPr>
          <w:p w14:paraId="58172D8D">
            <w:pPr>
              <w:rPr>
                <w:sz w:val="24"/>
                <w:szCs w:val="24"/>
              </w:rPr>
            </w:pPr>
            <w:r>
              <w:rPr>
                <w:sz w:val="24"/>
                <w:szCs w:val="24"/>
              </w:rPr>
              <w:t xml:space="preserve">Не </w:t>
            </w:r>
            <w:r>
              <w:rPr>
                <w:spacing w:val="-2"/>
                <w:sz w:val="24"/>
                <w:szCs w:val="24"/>
              </w:rPr>
              <w:t>согласен</w:t>
            </w:r>
          </w:p>
        </w:tc>
        <w:tc>
          <w:tcPr>
            <w:tcW w:w="2829" w:type="dxa"/>
          </w:tcPr>
          <w:p w14:paraId="632F6107">
            <w:pPr>
              <w:rPr>
                <w:sz w:val="24"/>
                <w:szCs w:val="24"/>
              </w:rPr>
            </w:pPr>
            <w:r>
              <w:rPr>
                <w:sz w:val="24"/>
                <w:szCs w:val="24"/>
              </w:rPr>
              <w:t>Полностьюне</w:t>
            </w:r>
            <w:r>
              <w:rPr>
                <w:spacing w:val="-2"/>
                <w:sz w:val="24"/>
                <w:szCs w:val="24"/>
              </w:rPr>
              <w:t>согласен</w:t>
            </w:r>
          </w:p>
        </w:tc>
      </w:tr>
      <w:tr w14:paraId="598B5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339" w:type="dxa"/>
          </w:tcPr>
          <w:p w14:paraId="459ED896">
            <w:pPr>
              <w:rPr>
                <w:sz w:val="24"/>
                <w:szCs w:val="24"/>
              </w:rPr>
            </w:pPr>
            <w:r>
              <w:rPr>
                <w:spacing w:val="-5"/>
                <w:sz w:val="24"/>
                <w:szCs w:val="24"/>
              </w:rPr>
              <w:t>8%</w:t>
            </w:r>
          </w:p>
        </w:tc>
        <w:tc>
          <w:tcPr>
            <w:tcW w:w="2056" w:type="dxa"/>
          </w:tcPr>
          <w:p w14:paraId="12B89862">
            <w:pPr>
              <w:rPr>
                <w:sz w:val="24"/>
                <w:szCs w:val="24"/>
              </w:rPr>
            </w:pPr>
            <w:r>
              <w:rPr>
                <w:spacing w:val="-5"/>
                <w:sz w:val="24"/>
                <w:szCs w:val="24"/>
              </w:rPr>
              <w:t>92%</w:t>
            </w:r>
          </w:p>
        </w:tc>
        <w:tc>
          <w:tcPr>
            <w:tcW w:w="2127" w:type="dxa"/>
          </w:tcPr>
          <w:p w14:paraId="70BE584F">
            <w:pPr>
              <w:rPr>
                <w:sz w:val="24"/>
                <w:szCs w:val="24"/>
              </w:rPr>
            </w:pPr>
            <w:r>
              <w:rPr>
                <w:spacing w:val="-5"/>
                <w:sz w:val="24"/>
                <w:szCs w:val="24"/>
              </w:rPr>
              <w:t>0%</w:t>
            </w:r>
          </w:p>
        </w:tc>
        <w:tc>
          <w:tcPr>
            <w:tcW w:w="2829" w:type="dxa"/>
          </w:tcPr>
          <w:p w14:paraId="0179E45B">
            <w:pPr>
              <w:rPr>
                <w:sz w:val="24"/>
                <w:szCs w:val="24"/>
              </w:rPr>
            </w:pPr>
            <w:r>
              <w:rPr>
                <w:spacing w:val="-5"/>
                <w:sz w:val="24"/>
                <w:szCs w:val="24"/>
              </w:rPr>
              <w:t>0%</w:t>
            </w:r>
          </w:p>
        </w:tc>
      </w:tr>
    </w:tbl>
    <w:p w14:paraId="43B81A22">
      <w:pPr>
        <w:rPr>
          <w:sz w:val="24"/>
          <w:szCs w:val="24"/>
        </w:rPr>
      </w:pPr>
    </w:p>
    <w:p w14:paraId="17BF28C8">
      <w:pPr>
        <w:rPr>
          <w:sz w:val="24"/>
          <w:szCs w:val="24"/>
        </w:rPr>
      </w:pPr>
    </w:p>
    <w:p w14:paraId="72CC8EF7">
      <w:pPr>
        <w:rPr>
          <w:sz w:val="24"/>
          <w:szCs w:val="24"/>
        </w:rPr>
      </w:pPr>
    </w:p>
    <w:p w14:paraId="64F23FE7">
      <w:pPr>
        <w:rPr>
          <w:sz w:val="24"/>
          <w:szCs w:val="24"/>
        </w:rPr>
      </w:pPr>
      <w:r>
        <w:rPr>
          <w:sz w:val="24"/>
          <w:szCs w:val="24"/>
        </w:rPr>
        <w:t>Яудовлетворен\аработойклассногоруководителямоего</w:t>
      </w:r>
      <w:r>
        <w:rPr>
          <w:spacing w:val="-2"/>
          <w:sz w:val="24"/>
          <w:szCs w:val="24"/>
        </w:rPr>
        <w:t>ребенка</w:t>
      </w:r>
    </w:p>
    <w:p w14:paraId="165A4D68">
      <w:pPr>
        <w:rPr>
          <w:sz w:val="24"/>
          <w:szCs w:val="24"/>
        </w:rPr>
      </w:pPr>
    </w:p>
    <w:tbl>
      <w:tblPr>
        <w:tblStyle w:val="10"/>
        <w:tblW w:w="0" w:type="auto"/>
        <w:tblInd w:w="1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9"/>
        <w:gridCol w:w="2056"/>
        <w:gridCol w:w="2127"/>
        <w:gridCol w:w="2829"/>
      </w:tblGrid>
      <w:tr w14:paraId="16A2A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339" w:type="dxa"/>
          </w:tcPr>
          <w:p w14:paraId="53764092">
            <w:pPr>
              <w:rPr>
                <w:sz w:val="24"/>
                <w:szCs w:val="24"/>
              </w:rPr>
            </w:pPr>
            <w:r>
              <w:rPr>
                <w:sz w:val="24"/>
                <w:szCs w:val="24"/>
              </w:rPr>
              <w:t>Полностью</w:t>
            </w:r>
            <w:r>
              <w:rPr>
                <w:spacing w:val="-2"/>
                <w:sz w:val="24"/>
                <w:szCs w:val="24"/>
              </w:rPr>
              <w:t>согласен</w:t>
            </w:r>
          </w:p>
        </w:tc>
        <w:tc>
          <w:tcPr>
            <w:tcW w:w="2056" w:type="dxa"/>
          </w:tcPr>
          <w:p w14:paraId="74CE3F7F">
            <w:pPr>
              <w:rPr>
                <w:sz w:val="24"/>
                <w:szCs w:val="24"/>
              </w:rPr>
            </w:pPr>
            <w:r>
              <w:rPr>
                <w:spacing w:val="-2"/>
                <w:sz w:val="24"/>
                <w:szCs w:val="24"/>
              </w:rPr>
              <w:t>Согласен</w:t>
            </w:r>
          </w:p>
        </w:tc>
        <w:tc>
          <w:tcPr>
            <w:tcW w:w="2127" w:type="dxa"/>
          </w:tcPr>
          <w:p w14:paraId="6C06F236">
            <w:pPr>
              <w:rPr>
                <w:sz w:val="24"/>
                <w:szCs w:val="24"/>
              </w:rPr>
            </w:pPr>
            <w:r>
              <w:rPr>
                <w:sz w:val="24"/>
                <w:szCs w:val="24"/>
              </w:rPr>
              <w:t xml:space="preserve">Не </w:t>
            </w:r>
            <w:r>
              <w:rPr>
                <w:spacing w:val="-2"/>
                <w:sz w:val="24"/>
                <w:szCs w:val="24"/>
              </w:rPr>
              <w:t>согласен</w:t>
            </w:r>
          </w:p>
        </w:tc>
        <w:tc>
          <w:tcPr>
            <w:tcW w:w="2829" w:type="dxa"/>
          </w:tcPr>
          <w:p w14:paraId="2C08A7DA">
            <w:pPr>
              <w:rPr>
                <w:sz w:val="24"/>
                <w:szCs w:val="24"/>
              </w:rPr>
            </w:pPr>
            <w:r>
              <w:rPr>
                <w:sz w:val="24"/>
                <w:szCs w:val="24"/>
              </w:rPr>
              <w:t>Полностьюне</w:t>
            </w:r>
            <w:r>
              <w:rPr>
                <w:spacing w:val="-2"/>
                <w:sz w:val="24"/>
                <w:szCs w:val="24"/>
              </w:rPr>
              <w:t>согласен</w:t>
            </w:r>
          </w:p>
        </w:tc>
      </w:tr>
      <w:tr w14:paraId="3A5E9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339" w:type="dxa"/>
          </w:tcPr>
          <w:p w14:paraId="777464FB">
            <w:pPr>
              <w:rPr>
                <w:sz w:val="24"/>
                <w:szCs w:val="24"/>
              </w:rPr>
            </w:pPr>
            <w:r>
              <w:rPr>
                <w:spacing w:val="-5"/>
                <w:sz w:val="24"/>
                <w:szCs w:val="24"/>
              </w:rPr>
              <w:t>50%</w:t>
            </w:r>
          </w:p>
        </w:tc>
        <w:tc>
          <w:tcPr>
            <w:tcW w:w="2056" w:type="dxa"/>
          </w:tcPr>
          <w:p w14:paraId="5D82B505">
            <w:pPr>
              <w:rPr>
                <w:sz w:val="24"/>
                <w:szCs w:val="24"/>
              </w:rPr>
            </w:pPr>
            <w:r>
              <w:rPr>
                <w:spacing w:val="-5"/>
                <w:sz w:val="24"/>
                <w:szCs w:val="24"/>
              </w:rPr>
              <w:t>50%</w:t>
            </w:r>
          </w:p>
        </w:tc>
        <w:tc>
          <w:tcPr>
            <w:tcW w:w="2127" w:type="dxa"/>
          </w:tcPr>
          <w:p w14:paraId="7C6879CC">
            <w:pPr>
              <w:rPr>
                <w:sz w:val="24"/>
                <w:szCs w:val="24"/>
              </w:rPr>
            </w:pPr>
            <w:r>
              <w:rPr>
                <w:spacing w:val="-5"/>
                <w:sz w:val="24"/>
                <w:szCs w:val="24"/>
              </w:rPr>
              <w:t>0%</w:t>
            </w:r>
          </w:p>
        </w:tc>
        <w:tc>
          <w:tcPr>
            <w:tcW w:w="2829" w:type="dxa"/>
          </w:tcPr>
          <w:p w14:paraId="10E584F0">
            <w:pPr>
              <w:rPr>
                <w:sz w:val="24"/>
                <w:szCs w:val="24"/>
              </w:rPr>
            </w:pPr>
            <w:r>
              <w:rPr>
                <w:spacing w:val="-5"/>
                <w:sz w:val="24"/>
                <w:szCs w:val="24"/>
              </w:rPr>
              <w:t>0%</w:t>
            </w:r>
          </w:p>
        </w:tc>
      </w:tr>
    </w:tbl>
    <w:p w14:paraId="4B3E3E6F">
      <w:pPr>
        <w:rPr>
          <w:sz w:val="24"/>
          <w:szCs w:val="24"/>
        </w:rPr>
      </w:pPr>
    </w:p>
    <w:p w14:paraId="1937703C">
      <w:pPr>
        <w:rPr>
          <w:sz w:val="24"/>
          <w:szCs w:val="24"/>
        </w:rPr>
      </w:pPr>
    </w:p>
    <w:p w14:paraId="039E1C0D">
      <w:pPr>
        <w:rPr>
          <w:sz w:val="24"/>
          <w:szCs w:val="24"/>
        </w:rPr>
      </w:pPr>
    </w:p>
    <w:p w14:paraId="19C68E10">
      <w:pPr>
        <w:rPr>
          <w:sz w:val="24"/>
          <w:szCs w:val="24"/>
        </w:rPr>
      </w:pPr>
      <w:r>
        <w:rPr>
          <w:sz w:val="24"/>
          <w:szCs w:val="24"/>
        </w:rPr>
        <w:t>Вшколепроводятсямероприятия,которыеполезныиинтереснынашему</w:t>
      </w:r>
      <w:r>
        <w:rPr>
          <w:spacing w:val="-2"/>
          <w:sz w:val="24"/>
          <w:szCs w:val="24"/>
        </w:rPr>
        <w:t>ребенку</w:t>
      </w:r>
    </w:p>
    <w:p w14:paraId="2105F164">
      <w:pPr>
        <w:rPr>
          <w:sz w:val="24"/>
          <w:szCs w:val="24"/>
        </w:rPr>
      </w:pPr>
    </w:p>
    <w:tbl>
      <w:tblPr>
        <w:tblStyle w:val="10"/>
        <w:tblW w:w="0" w:type="auto"/>
        <w:tblInd w:w="1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9"/>
        <w:gridCol w:w="2056"/>
        <w:gridCol w:w="2127"/>
        <w:gridCol w:w="2829"/>
      </w:tblGrid>
      <w:tr w14:paraId="0404C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339" w:type="dxa"/>
          </w:tcPr>
          <w:p w14:paraId="1CC2E1D7">
            <w:pPr>
              <w:rPr>
                <w:sz w:val="24"/>
                <w:szCs w:val="24"/>
              </w:rPr>
            </w:pPr>
            <w:r>
              <w:rPr>
                <w:sz w:val="24"/>
                <w:szCs w:val="24"/>
              </w:rPr>
              <w:t>Полностью</w:t>
            </w:r>
            <w:r>
              <w:rPr>
                <w:spacing w:val="-2"/>
                <w:sz w:val="24"/>
                <w:szCs w:val="24"/>
              </w:rPr>
              <w:t>согласен</w:t>
            </w:r>
          </w:p>
        </w:tc>
        <w:tc>
          <w:tcPr>
            <w:tcW w:w="2056" w:type="dxa"/>
          </w:tcPr>
          <w:p w14:paraId="042AA587">
            <w:pPr>
              <w:rPr>
                <w:sz w:val="24"/>
                <w:szCs w:val="24"/>
              </w:rPr>
            </w:pPr>
            <w:r>
              <w:rPr>
                <w:spacing w:val="-2"/>
                <w:sz w:val="24"/>
                <w:szCs w:val="24"/>
              </w:rPr>
              <w:t>Согласен</w:t>
            </w:r>
          </w:p>
        </w:tc>
        <w:tc>
          <w:tcPr>
            <w:tcW w:w="2127" w:type="dxa"/>
          </w:tcPr>
          <w:p w14:paraId="21C1A4B6">
            <w:pPr>
              <w:rPr>
                <w:sz w:val="24"/>
                <w:szCs w:val="24"/>
              </w:rPr>
            </w:pPr>
            <w:r>
              <w:rPr>
                <w:sz w:val="24"/>
                <w:szCs w:val="24"/>
              </w:rPr>
              <w:t xml:space="preserve">Не </w:t>
            </w:r>
            <w:r>
              <w:rPr>
                <w:spacing w:val="-2"/>
                <w:sz w:val="24"/>
                <w:szCs w:val="24"/>
              </w:rPr>
              <w:t>согласен</w:t>
            </w:r>
          </w:p>
        </w:tc>
        <w:tc>
          <w:tcPr>
            <w:tcW w:w="2829" w:type="dxa"/>
          </w:tcPr>
          <w:p w14:paraId="35AF965F">
            <w:pPr>
              <w:rPr>
                <w:sz w:val="24"/>
                <w:szCs w:val="24"/>
              </w:rPr>
            </w:pPr>
            <w:r>
              <w:rPr>
                <w:sz w:val="24"/>
                <w:szCs w:val="24"/>
              </w:rPr>
              <w:t>Полностьюне</w:t>
            </w:r>
            <w:r>
              <w:rPr>
                <w:spacing w:val="-2"/>
                <w:sz w:val="24"/>
                <w:szCs w:val="24"/>
              </w:rPr>
              <w:t>согласен</w:t>
            </w:r>
          </w:p>
        </w:tc>
      </w:tr>
      <w:tr w14:paraId="4E660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339" w:type="dxa"/>
          </w:tcPr>
          <w:p w14:paraId="27EE5D82">
            <w:pPr>
              <w:rPr>
                <w:sz w:val="24"/>
                <w:szCs w:val="24"/>
              </w:rPr>
            </w:pPr>
            <w:r>
              <w:rPr>
                <w:spacing w:val="-5"/>
                <w:sz w:val="24"/>
                <w:szCs w:val="24"/>
              </w:rPr>
              <w:t>17%</w:t>
            </w:r>
          </w:p>
        </w:tc>
        <w:tc>
          <w:tcPr>
            <w:tcW w:w="2056" w:type="dxa"/>
          </w:tcPr>
          <w:p w14:paraId="1FD59530">
            <w:pPr>
              <w:rPr>
                <w:sz w:val="24"/>
                <w:szCs w:val="24"/>
              </w:rPr>
            </w:pPr>
            <w:r>
              <w:rPr>
                <w:spacing w:val="-5"/>
                <w:sz w:val="24"/>
                <w:szCs w:val="24"/>
              </w:rPr>
              <w:t>83%</w:t>
            </w:r>
          </w:p>
        </w:tc>
        <w:tc>
          <w:tcPr>
            <w:tcW w:w="2127" w:type="dxa"/>
          </w:tcPr>
          <w:p w14:paraId="077268A1">
            <w:pPr>
              <w:rPr>
                <w:sz w:val="24"/>
                <w:szCs w:val="24"/>
              </w:rPr>
            </w:pPr>
            <w:r>
              <w:rPr>
                <w:spacing w:val="-5"/>
                <w:sz w:val="24"/>
                <w:szCs w:val="24"/>
              </w:rPr>
              <w:t>0%</w:t>
            </w:r>
          </w:p>
        </w:tc>
        <w:tc>
          <w:tcPr>
            <w:tcW w:w="2829" w:type="dxa"/>
          </w:tcPr>
          <w:p w14:paraId="4337D612">
            <w:pPr>
              <w:rPr>
                <w:sz w:val="24"/>
                <w:szCs w:val="24"/>
              </w:rPr>
            </w:pPr>
            <w:r>
              <w:rPr>
                <w:spacing w:val="-5"/>
                <w:sz w:val="24"/>
                <w:szCs w:val="24"/>
              </w:rPr>
              <w:t>0%</w:t>
            </w:r>
          </w:p>
        </w:tc>
      </w:tr>
    </w:tbl>
    <w:p w14:paraId="4D519F6F">
      <w:pPr>
        <w:rPr>
          <w:sz w:val="24"/>
          <w:szCs w:val="24"/>
        </w:rPr>
      </w:pPr>
    </w:p>
    <w:p w14:paraId="5C79FCA3">
      <w:pPr>
        <w:rPr>
          <w:sz w:val="24"/>
          <w:szCs w:val="24"/>
        </w:rPr>
      </w:pPr>
    </w:p>
    <w:p w14:paraId="652D3299">
      <w:pPr>
        <w:rPr>
          <w:sz w:val="24"/>
          <w:szCs w:val="24"/>
        </w:rPr>
      </w:pPr>
    </w:p>
    <w:p w14:paraId="44249288">
      <w:pPr>
        <w:rPr>
          <w:sz w:val="24"/>
          <w:szCs w:val="24"/>
        </w:rPr>
      </w:pPr>
      <w:r>
        <w:rPr>
          <w:sz w:val="24"/>
          <w:szCs w:val="24"/>
        </w:rPr>
        <w:t>Меняустраиваетработашкольной</w:t>
      </w:r>
      <w:r>
        <w:rPr>
          <w:spacing w:val="-2"/>
          <w:sz w:val="24"/>
          <w:szCs w:val="24"/>
        </w:rPr>
        <w:t>столовой\буфета</w:t>
      </w:r>
    </w:p>
    <w:p w14:paraId="4AC9E133">
      <w:pPr>
        <w:rPr>
          <w:sz w:val="24"/>
          <w:szCs w:val="24"/>
        </w:rPr>
      </w:pPr>
    </w:p>
    <w:tbl>
      <w:tblPr>
        <w:tblStyle w:val="10"/>
        <w:tblW w:w="0" w:type="auto"/>
        <w:tblInd w:w="1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9"/>
        <w:gridCol w:w="2056"/>
        <w:gridCol w:w="2127"/>
        <w:gridCol w:w="2829"/>
      </w:tblGrid>
      <w:tr w14:paraId="07611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339" w:type="dxa"/>
          </w:tcPr>
          <w:p w14:paraId="79FC543C">
            <w:pPr>
              <w:rPr>
                <w:sz w:val="24"/>
                <w:szCs w:val="24"/>
              </w:rPr>
            </w:pPr>
            <w:r>
              <w:rPr>
                <w:sz w:val="24"/>
                <w:szCs w:val="24"/>
              </w:rPr>
              <w:t>Полностью</w:t>
            </w:r>
            <w:r>
              <w:rPr>
                <w:spacing w:val="-2"/>
                <w:sz w:val="24"/>
                <w:szCs w:val="24"/>
              </w:rPr>
              <w:t>согласен</w:t>
            </w:r>
          </w:p>
        </w:tc>
        <w:tc>
          <w:tcPr>
            <w:tcW w:w="2056" w:type="dxa"/>
          </w:tcPr>
          <w:p w14:paraId="30A49174">
            <w:pPr>
              <w:rPr>
                <w:sz w:val="24"/>
                <w:szCs w:val="24"/>
              </w:rPr>
            </w:pPr>
            <w:r>
              <w:rPr>
                <w:spacing w:val="-2"/>
                <w:sz w:val="24"/>
                <w:szCs w:val="24"/>
              </w:rPr>
              <w:t>Согласен</w:t>
            </w:r>
          </w:p>
        </w:tc>
        <w:tc>
          <w:tcPr>
            <w:tcW w:w="2127" w:type="dxa"/>
          </w:tcPr>
          <w:p w14:paraId="3212E062">
            <w:pPr>
              <w:rPr>
                <w:sz w:val="24"/>
                <w:szCs w:val="24"/>
              </w:rPr>
            </w:pPr>
            <w:r>
              <w:rPr>
                <w:sz w:val="24"/>
                <w:szCs w:val="24"/>
              </w:rPr>
              <w:t xml:space="preserve">Не </w:t>
            </w:r>
            <w:r>
              <w:rPr>
                <w:spacing w:val="-2"/>
                <w:sz w:val="24"/>
                <w:szCs w:val="24"/>
              </w:rPr>
              <w:t>согласен</w:t>
            </w:r>
          </w:p>
        </w:tc>
        <w:tc>
          <w:tcPr>
            <w:tcW w:w="2829" w:type="dxa"/>
          </w:tcPr>
          <w:p w14:paraId="0F1BE749">
            <w:pPr>
              <w:rPr>
                <w:sz w:val="24"/>
                <w:szCs w:val="24"/>
              </w:rPr>
            </w:pPr>
            <w:r>
              <w:rPr>
                <w:sz w:val="24"/>
                <w:szCs w:val="24"/>
              </w:rPr>
              <w:t>Полностьюне</w:t>
            </w:r>
            <w:r>
              <w:rPr>
                <w:spacing w:val="-2"/>
                <w:sz w:val="24"/>
                <w:szCs w:val="24"/>
              </w:rPr>
              <w:t>согласен</w:t>
            </w:r>
          </w:p>
        </w:tc>
      </w:tr>
      <w:tr w14:paraId="20B4F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339" w:type="dxa"/>
          </w:tcPr>
          <w:p w14:paraId="3E764465">
            <w:pPr>
              <w:rPr>
                <w:sz w:val="24"/>
                <w:szCs w:val="24"/>
              </w:rPr>
            </w:pPr>
            <w:r>
              <w:rPr>
                <w:spacing w:val="-5"/>
                <w:sz w:val="24"/>
                <w:szCs w:val="24"/>
              </w:rPr>
              <w:t>17%</w:t>
            </w:r>
          </w:p>
        </w:tc>
        <w:tc>
          <w:tcPr>
            <w:tcW w:w="2056" w:type="dxa"/>
          </w:tcPr>
          <w:p w14:paraId="574FEE58">
            <w:pPr>
              <w:rPr>
                <w:sz w:val="24"/>
                <w:szCs w:val="24"/>
              </w:rPr>
            </w:pPr>
            <w:r>
              <w:rPr>
                <w:spacing w:val="-5"/>
                <w:sz w:val="24"/>
                <w:szCs w:val="24"/>
              </w:rPr>
              <w:t>83%</w:t>
            </w:r>
          </w:p>
        </w:tc>
        <w:tc>
          <w:tcPr>
            <w:tcW w:w="2127" w:type="dxa"/>
          </w:tcPr>
          <w:p w14:paraId="7C3A4C12">
            <w:pPr>
              <w:rPr>
                <w:sz w:val="24"/>
                <w:szCs w:val="24"/>
              </w:rPr>
            </w:pPr>
            <w:r>
              <w:rPr>
                <w:spacing w:val="-5"/>
                <w:sz w:val="24"/>
                <w:szCs w:val="24"/>
              </w:rPr>
              <w:t>0%</w:t>
            </w:r>
          </w:p>
        </w:tc>
        <w:tc>
          <w:tcPr>
            <w:tcW w:w="2829" w:type="dxa"/>
          </w:tcPr>
          <w:p w14:paraId="5D8DFE7B">
            <w:pPr>
              <w:rPr>
                <w:sz w:val="24"/>
                <w:szCs w:val="24"/>
              </w:rPr>
            </w:pPr>
            <w:r>
              <w:rPr>
                <w:spacing w:val="-5"/>
                <w:sz w:val="24"/>
                <w:szCs w:val="24"/>
              </w:rPr>
              <w:t>0%</w:t>
            </w:r>
          </w:p>
        </w:tc>
      </w:tr>
    </w:tbl>
    <w:p w14:paraId="4BA67EC4">
      <w:pPr>
        <w:rPr>
          <w:sz w:val="24"/>
          <w:szCs w:val="24"/>
        </w:rPr>
        <w:sectPr>
          <w:pgSz w:w="11910" w:h="16840"/>
          <w:pgMar w:top="1040" w:right="0" w:bottom="280" w:left="240" w:header="720" w:footer="720" w:gutter="0"/>
          <w:cols w:space="720" w:num="1"/>
        </w:sectPr>
      </w:pPr>
    </w:p>
    <w:p w14:paraId="47475C33">
      <w:pPr>
        <w:rPr>
          <w:sz w:val="24"/>
          <w:szCs w:val="24"/>
        </w:rPr>
      </w:pPr>
      <w:r>
        <w:rPr>
          <w:sz w:val="24"/>
          <w:szCs w:val="24"/>
        </w:rPr>
        <w:t>Педагогисоблюдаютнормыпедагогической</w:t>
      </w:r>
      <w:r>
        <w:rPr>
          <w:spacing w:val="-2"/>
          <w:sz w:val="24"/>
          <w:szCs w:val="24"/>
        </w:rPr>
        <w:t>этики</w:t>
      </w:r>
    </w:p>
    <w:p w14:paraId="14E55666">
      <w:pPr>
        <w:rPr>
          <w:sz w:val="24"/>
          <w:szCs w:val="24"/>
        </w:rPr>
      </w:pPr>
    </w:p>
    <w:tbl>
      <w:tblPr>
        <w:tblStyle w:val="10"/>
        <w:tblW w:w="0" w:type="auto"/>
        <w:tblInd w:w="1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9"/>
        <w:gridCol w:w="2056"/>
        <w:gridCol w:w="2127"/>
        <w:gridCol w:w="2829"/>
      </w:tblGrid>
      <w:tr w14:paraId="68452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339" w:type="dxa"/>
          </w:tcPr>
          <w:p w14:paraId="771111FD">
            <w:pPr>
              <w:rPr>
                <w:sz w:val="24"/>
                <w:szCs w:val="24"/>
              </w:rPr>
            </w:pPr>
            <w:r>
              <w:rPr>
                <w:sz w:val="24"/>
                <w:szCs w:val="24"/>
              </w:rPr>
              <w:t>Полностью</w:t>
            </w:r>
            <w:r>
              <w:rPr>
                <w:spacing w:val="-2"/>
                <w:sz w:val="24"/>
                <w:szCs w:val="24"/>
              </w:rPr>
              <w:t>согласен</w:t>
            </w:r>
          </w:p>
        </w:tc>
        <w:tc>
          <w:tcPr>
            <w:tcW w:w="2056" w:type="dxa"/>
          </w:tcPr>
          <w:p w14:paraId="5E2F47DD">
            <w:pPr>
              <w:rPr>
                <w:sz w:val="24"/>
                <w:szCs w:val="24"/>
              </w:rPr>
            </w:pPr>
            <w:r>
              <w:rPr>
                <w:spacing w:val="-2"/>
                <w:sz w:val="24"/>
                <w:szCs w:val="24"/>
              </w:rPr>
              <w:t>Согласен</w:t>
            </w:r>
          </w:p>
        </w:tc>
        <w:tc>
          <w:tcPr>
            <w:tcW w:w="2127" w:type="dxa"/>
          </w:tcPr>
          <w:p w14:paraId="2EDFB19B">
            <w:pPr>
              <w:rPr>
                <w:sz w:val="24"/>
                <w:szCs w:val="24"/>
              </w:rPr>
            </w:pPr>
            <w:r>
              <w:rPr>
                <w:sz w:val="24"/>
                <w:szCs w:val="24"/>
              </w:rPr>
              <w:t xml:space="preserve">Не </w:t>
            </w:r>
            <w:r>
              <w:rPr>
                <w:spacing w:val="-2"/>
                <w:sz w:val="24"/>
                <w:szCs w:val="24"/>
              </w:rPr>
              <w:t>согласен</w:t>
            </w:r>
          </w:p>
        </w:tc>
        <w:tc>
          <w:tcPr>
            <w:tcW w:w="2829" w:type="dxa"/>
          </w:tcPr>
          <w:p w14:paraId="4A1541B4">
            <w:pPr>
              <w:rPr>
                <w:sz w:val="24"/>
                <w:szCs w:val="24"/>
              </w:rPr>
            </w:pPr>
            <w:r>
              <w:rPr>
                <w:sz w:val="24"/>
                <w:szCs w:val="24"/>
              </w:rPr>
              <w:t>Полностьюне</w:t>
            </w:r>
            <w:r>
              <w:rPr>
                <w:spacing w:val="-2"/>
                <w:sz w:val="24"/>
                <w:szCs w:val="24"/>
              </w:rPr>
              <w:t>согласен</w:t>
            </w:r>
          </w:p>
        </w:tc>
      </w:tr>
      <w:tr w14:paraId="0D663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339" w:type="dxa"/>
          </w:tcPr>
          <w:p w14:paraId="5E9045A0">
            <w:pPr>
              <w:rPr>
                <w:sz w:val="24"/>
                <w:szCs w:val="24"/>
              </w:rPr>
            </w:pPr>
            <w:r>
              <w:rPr>
                <w:spacing w:val="-5"/>
                <w:sz w:val="24"/>
                <w:szCs w:val="24"/>
              </w:rPr>
              <w:t>25%</w:t>
            </w:r>
          </w:p>
        </w:tc>
        <w:tc>
          <w:tcPr>
            <w:tcW w:w="2056" w:type="dxa"/>
          </w:tcPr>
          <w:p w14:paraId="2F1B92F0">
            <w:pPr>
              <w:rPr>
                <w:sz w:val="24"/>
                <w:szCs w:val="24"/>
              </w:rPr>
            </w:pPr>
            <w:r>
              <w:rPr>
                <w:spacing w:val="-5"/>
                <w:sz w:val="24"/>
                <w:szCs w:val="24"/>
              </w:rPr>
              <w:t>75%</w:t>
            </w:r>
          </w:p>
        </w:tc>
        <w:tc>
          <w:tcPr>
            <w:tcW w:w="2127" w:type="dxa"/>
          </w:tcPr>
          <w:p w14:paraId="6FD4D172">
            <w:pPr>
              <w:rPr>
                <w:sz w:val="24"/>
                <w:szCs w:val="24"/>
              </w:rPr>
            </w:pPr>
            <w:r>
              <w:rPr>
                <w:spacing w:val="-5"/>
                <w:sz w:val="24"/>
                <w:szCs w:val="24"/>
              </w:rPr>
              <w:t>0%</w:t>
            </w:r>
          </w:p>
        </w:tc>
        <w:tc>
          <w:tcPr>
            <w:tcW w:w="2829" w:type="dxa"/>
          </w:tcPr>
          <w:p w14:paraId="3F58E21D">
            <w:pPr>
              <w:rPr>
                <w:sz w:val="24"/>
                <w:szCs w:val="24"/>
              </w:rPr>
            </w:pPr>
            <w:r>
              <w:rPr>
                <w:spacing w:val="-5"/>
                <w:sz w:val="24"/>
                <w:szCs w:val="24"/>
              </w:rPr>
              <w:t>0%</w:t>
            </w:r>
          </w:p>
        </w:tc>
      </w:tr>
    </w:tbl>
    <w:p w14:paraId="13234448">
      <w:pPr>
        <w:rPr>
          <w:sz w:val="24"/>
          <w:szCs w:val="24"/>
        </w:rPr>
      </w:pPr>
    </w:p>
    <w:p w14:paraId="5D764EFC">
      <w:pPr>
        <w:rPr>
          <w:sz w:val="24"/>
          <w:szCs w:val="24"/>
        </w:rPr>
      </w:pPr>
    </w:p>
    <w:p w14:paraId="45563104">
      <w:pPr>
        <w:rPr>
          <w:sz w:val="24"/>
          <w:szCs w:val="24"/>
        </w:rPr>
      </w:pPr>
    </w:p>
    <w:p w14:paraId="71C1ACEF">
      <w:pPr>
        <w:rPr>
          <w:sz w:val="24"/>
          <w:szCs w:val="24"/>
        </w:rPr>
      </w:pPr>
      <w:r>
        <w:rPr>
          <w:sz w:val="24"/>
          <w:szCs w:val="24"/>
        </w:rPr>
        <w:t>Мой ребеноквшколенаходитсяв</w:t>
      </w:r>
      <w:r>
        <w:rPr>
          <w:spacing w:val="-2"/>
          <w:sz w:val="24"/>
          <w:szCs w:val="24"/>
        </w:rPr>
        <w:t>безопасности</w:t>
      </w:r>
    </w:p>
    <w:p w14:paraId="0E1D2912">
      <w:pPr>
        <w:rPr>
          <w:sz w:val="24"/>
          <w:szCs w:val="24"/>
        </w:rPr>
      </w:pPr>
    </w:p>
    <w:tbl>
      <w:tblPr>
        <w:tblStyle w:val="10"/>
        <w:tblW w:w="0" w:type="auto"/>
        <w:tblInd w:w="1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9"/>
        <w:gridCol w:w="2056"/>
        <w:gridCol w:w="2127"/>
        <w:gridCol w:w="2829"/>
      </w:tblGrid>
      <w:tr w14:paraId="5E78C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339" w:type="dxa"/>
          </w:tcPr>
          <w:p w14:paraId="260920B8">
            <w:pPr>
              <w:rPr>
                <w:sz w:val="24"/>
                <w:szCs w:val="24"/>
              </w:rPr>
            </w:pPr>
            <w:r>
              <w:rPr>
                <w:sz w:val="24"/>
                <w:szCs w:val="24"/>
              </w:rPr>
              <w:t>Полностью</w:t>
            </w:r>
            <w:r>
              <w:rPr>
                <w:spacing w:val="-2"/>
                <w:sz w:val="24"/>
                <w:szCs w:val="24"/>
              </w:rPr>
              <w:t>согласен</w:t>
            </w:r>
          </w:p>
        </w:tc>
        <w:tc>
          <w:tcPr>
            <w:tcW w:w="2056" w:type="dxa"/>
          </w:tcPr>
          <w:p w14:paraId="37EA9F99">
            <w:pPr>
              <w:rPr>
                <w:sz w:val="24"/>
                <w:szCs w:val="24"/>
              </w:rPr>
            </w:pPr>
            <w:r>
              <w:rPr>
                <w:spacing w:val="-2"/>
                <w:sz w:val="24"/>
                <w:szCs w:val="24"/>
              </w:rPr>
              <w:t>Согласен</w:t>
            </w:r>
          </w:p>
        </w:tc>
        <w:tc>
          <w:tcPr>
            <w:tcW w:w="2127" w:type="dxa"/>
          </w:tcPr>
          <w:p w14:paraId="7EEC9E74">
            <w:pPr>
              <w:rPr>
                <w:sz w:val="24"/>
                <w:szCs w:val="24"/>
              </w:rPr>
            </w:pPr>
            <w:r>
              <w:rPr>
                <w:sz w:val="24"/>
                <w:szCs w:val="24"/>
              </w:rPr>
              <w:t xml:space="preserve">Не </w:t>
            </w:r>
            <w:r>
              <w:rPr>
                <w:spacing w:val="-2"/>
                <w:sz w:val="24"/>
                <w:szCs w:val="24"/>
              </w:rPr>
              <w:t>согласен</w:t>
            </w:r>
          </w:p>
        </w:tc>
        <w:tc>
          <w:tcPr>
            <w:tcW w:w="2829" w:type="dxa"/>
          </w:tcPr>
          <w:p w14:paraId="79497ADF">
            <w:pPr>
              <w:rPr>
                <w:sz w:val="24"/>
                <w:szCs w:val="24"/>
              </w:rPr>
            </w:pPr>
            <w:r>
              <w:rPr>
                <w:sz w:val="24"/>
                <w:szCs w:val="24"/>
              </w:rPr>
              <w:t>Полностьюне</w:t>
            </w:r>
            <w:r>
              <w:rPr>
                <w:spacing w:val="-2"/>
                <w:sz w:val="24"/>
                <w:szCs w:val="24"/>
              </w:rPr>
              <w:t>согласен</w:t>
            </w:r>
          </w:p>
        </w:tc>
      </w:tr>
      <w:tr w14:paraId="054CA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339" w:type="dxa"/>
          </w:tcPr>
          <w:p w14:paraId="2A19A561">
            <w:pPr>
              <w:rPr>
                <w:sz w:val="24"/>
                <w:szCs w:val="24"/>
              </w:rPr>
            </w:pPr>
            <w:r>
              <w:rPr>
                <w:spacing w:val="-5"/>
                <w:sz w:val="24"/>
                <w:szCs w:val="24"/>
              </w:rPr>
              <w:t>17%</w:t>
            </w:r>
          </w:p>
        </w:tc>
        <w:tc>
          <w:tcPr>
            <w:tcW w:w="2056" w:type="dxa"/>
          </w:tcPr>
          <w:p w14:paraId="71F9F80E">
            <w:pPr>
              <w:rPr>
                <w:sz w:val="24"/>
                <w:szCs w:val="24"/>
              </w:rPr>
            </w:pPr>
            <w:r>
              <w:rPr>
                <w:spacing w:val="-5"/>
                <w:sz w:val="24"/>
                <w:szCs w:val="24"/>
              </w:rPr>
              <w:t>83%</w:t>
            </w:r>
          </w:p>
        </w:tc>
        <w:tc>
          <w:tcPr>
            <w:tcW w:w="2127" w:type="dxa"/>
          </w:tcPr>
          <w:p w14:paraId="50EF83CC">
            <w:pPr>
              <w:rPr>
                <w:sz w:val="24"/>
                <w:szCs w:val="24"/>
              </w:rPr>
            </w:pPr>
            <w:r>
              <w:rPr>
                <w:spacing w:val="-5"/>
                <w:sz w:val="24"/>
                <w:szCs w:val="24"/>
              </w:rPr>
              <w:t>0%</w:t>
            </w:r>
          </w:p>
        </w:tc>
        <w:tc>
          <w:tcPr>
            <w:tcW w:w="2829" w:type="dxa"/>
          </w:tcPr>
          <w:p w14:paraId="3C9E19C9">
            <w:pPr>
              <w:rPr>
                <w:sz w:val="24"/>
                <w:szCs w:val="24"/>
              </w:rPr>
            </w:pPr>
            <w:r>
              <w:rPr>
                <w:spacing w:val="-5"/>
                <w:sz w:val="24"/>
                <w:szCs w:val="24"/>
              </w:rPr>
              <w:t>0%</w:t>
            </w:r>
          </w:p>
        </w:tc>
      </w:tr>
    </w:tbl>
    <w:p w14:paraId="0CF0E842">
      <w:pPr>
        <w:rPr>
          <w:sz w:val="24"/>
          <w:szCs w:val="24"/>
        </w:rPr>
      </w:pPr>
    </w:p>
    <w:p w14:paraId="555B557D">
      <w:pPr>
        <w:rPr>
          <w:sz w:val="24"/>
          <w:szCs w:val="24"/>
        </w:rPr>
      </w:pPr>
    </w:p>
    <w:p w14:paraId="206044DE">
      <w:pPr>
        <w:rPr>
          <w:sz w:val="24"/>
          <w:szCs w:val="24"/>
        </w:rPr>
      </w:pPr>
    </w:p>
    <w:p w14:paraId="3634AE94">
      <w:pPr>
        <w:rPr>
          <w:sz w:val="24"/>
          <w:szCs w:val="24"/>
        </w:rPr>
      </w:pPr>
      <w:r>
        <w:rPr>
          <w:sz w:val="24"/>
          <w:szCs w:val="24"/>
        </w:rPr>
        <w:t>Вшколезаботятсяоздоровьенашего</w:t>
      </w:r>
      <w:r>
        <w:rPr>
          <w:spacing w:val="-2"/>
          <w:sz w:val="24"/>
          <w:szCs w:val="24"/>
        </w:rPr>
        <w:t>ребенка</w:t>
      </w:r>
    </w:p>
    <w:p w14:paraId="4B93BCC3">
      <w:pPr>
        <w:rPr>
          <w:sz w:val="24"/>
          <w:szCs w:val="24"/>
        </w:rPr>
      </w:pPr>
    </w:p>
    <w:tbl>
      <w:tblPr>
        <w:tblStyle w:val="10"/>
        <w:tblW w:w="0" w:type="auto"/>
        <w:tblInd w:w="1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9"/>
        <w:gridCol w:w="2056"/>
        <w:gridCol w:w="2127"/>
        <w:gridCol w:w="2829"/>
      </w:tblGrid>
      <w:tr w14:paraId="2AC8C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339" w:type="dxa"/>
          </w:tcPr>
          <w:p w14:paraId="5AC90278">
            <w:pPr>
              <w:rPr>
                <w:sz w:val="24"/>
                <w:szCs w:val="24"/>
              </w:rPr>
            </w:pPr>
            <w:r>
              <w:rPr>
                <w:sz w:val="24"/>
                <w:szCs w:val="24"/>
              </w:rPr>
              <w:t>Полностью</w:t>
            </w:r>
            <w:r>
              <w:rPr>
                <w:spacing w:val="-2"/>
                <w:sz w:val="24"/>
                <w:szCs w:val="24"/>
              </w:rPr>
              <w:t>согласен</w:t>
            </w:r>
          </w:p>
        </w:tc>
        <w:tc>
          <w:tcPr>
            <w:tcW w:w="2056" w:type="dxa"/>
          </w:tcPr>
          <w:p w14:paraId="4FD38172">
            <w:pPr>
              <w:rPr>
                <w:sz w:val="24"/>
                <w:szCs w:val="24"/>
              </w:rPr>
            </w:pPr>
            <w:r>
              <w:rPr>
                <w:spacing w:val="-2"/>
                <w:sz w:val="24"/>
                <w:szCs w:val="24"/>
              </w:rPr>
              <w:t>Согласен</w:t>
            </w:r>
          </w:p>
        </w:tc>
        <w:tc>
          <w:tcPr>
            <w:tcW w:w="2127" w:type="dxa"/>
          </w:tcPr>
          <w:p w14:paraId="1FD86AEB">
            <w:pPr>
              <w:rPr>
                <w:sz w:val="24"/>
                <w:szCs w:val="24"/>
              </w:rPr>
            </w:pPr>
            <w:r>
              <w:rPr>
                <w:sz w:val="24"/>
                <w:szCs w:val="24"/>
              </w:rPr>
              <w:t xml:space="preserve">Не </w:t>
            </w:r>
            <w:r>
              <w:rPr>
                <w:spacing w:val="-2"/>
                <w:sz w:val="24"/>
                <w:szCs w:val="24"/>
              </w:rPr>
              <w:t>согласен</w:t>
            </w:r>
          </w:p>
        </w:tc>
        <w:tc>
          <w:tcPr>
            <w:tcW w:w="2829" w:type="dxa"/>
          </w:tcPr>
          <w:p w14:paraId="26455959">
            <w:pPr>
              <w:rPr>
                <w:sz w:val="24"/>
                <w:szCs w:val="24"/>
              </w:rPr>
            </w:pPr>
            <w:r>
              <w:rPr>
                <w:sz w:val="24"/>
                <w:szCs w:val="24"/>
              </w:rPr>
              <w:t>Полностьюне</w:t>
            </w:r>
            <w:r>
              <w:rPr>
                <w:spacing w:val="-2"/>
                <w:sz w:val="24"/>
                <w:szCs w:val="24"/>
              </w:rPr>
              <w:t>согласен</w:t>
            </w:r>
          </w:p>
        </w:tc>
      </w:tr>
      <w:tr w14:paraId="6E059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339" w:type="dxa"/>
          </w:tcPr>
          <w:p w14:paraId="543EF976">
            <w:pPr>
              <w:rPr>
                <w:sz w:val="24"/>
                <w:szCs w:val="24"/>
              </w:rPr>
            </w:pPr>
            <w:r>
              <w:rPr>
                <w:spacing w:val="-5"/>
                <w:sz w:val="24"/>
                <w:szCs w:val="24"/>
              </w:rPr>
              <w:t>8%</w:t>
            </w:r>
          </w:p>
        </w:tc>
        <w:tc>
          <w:tcPr>
            <w:tcW w:w="2056" w:type="dxa"/>
          </w:tcPr>
          <w:p w14:paraId="2A5B05F0">
            <w:pPr>
              <w:rPr>
                <w:sz w:val="24"/>
                <w:szCs w:val="24"/>
              </w:rPr>
            </w:pPr>
            <w:r>
              <w:rPr>
                <w:spacing w:val="-5"/>
                <w:sz w:val="24"/>
                <w:szCs w:val="24"/>
              </w:rPr>
              <w:t>92%</w:t>
            </w:r>
          </w:p>
        </w:tc>
        <w:tc>
          <w:tcPr>
            <w:tcW w:w="2127" w:type="dxa"/>
          </w:tcPr>
          <w:p w14:paraId="702FAA9F">
            <w:pPr>
              <w:rPr>
                <w:sz w:val="24"/>
                <w:szCs w:val="24"/>
              </w:rPr>
            </w:pPr>
            <w:r>
              <w:rPr>
                <w:spacing w:val="-5"/>
                <w:sz w:val="24"/>
                <w:szCs w:val="24"/>
              </w:rPr>
              <w:t>0%</w:t>
            </w:r>
          </w:p>
        </w:tc>
        <w:tc>
          <w:tcPr>
            <w:tcW w:w="2829" w:type="dxa"/>
          </w:tcPr>
          <w:p w14:paraId="71641427">
            <w:pPr>
              <w:rPr>
                <w:sz w:val="24"/>
                <w:szCs w:val="24"/>
              </w:rPr>
            </w:pPr>
            <w:r>
              <w:rPr>
                <w:spacing w:val="-5"/>
                <w:sz w:val="24"/>
                <w:szCs w:val="24"/>
              </w:rPr>
              <w:t>0%</w:t>
            </w:r>
          </w:p>
        </w:tc>
      </w:tr>
    </w:tbl>
    <w:p w14:paraId="7A9D6C14">
      <w:pPr>
        <w:rPr>
          <w:sz w:val="24"/>
          <w:szCs w:val="24"/>
        </w:rPr>
      </w:pPr>
    </w:p>
    <w:p w14:paraId="34359BA2">
      <w:pPr>
        <w:rPr>
          <w:sz w:val="24"/>
          <w:szCs w:val="24"/>
        </w:rPr>
      </w:pPr>
    </w:p>
    <w:p w14:paraId="75162EF9">
      <w:pPr>
        <w:rPr>
          <w:sz w:val="24"/>
          <w:szCs w:val="24"/>
        </w:rPr>
      </w:pPr>
    </w:p>
    <w:p w14:paraId="58947583">
      <w:pPr>
        <w:rPr>
          <w:sz w:val="24"/>
          <w:szCs w:val="24"/>
        </w:rPr>
      </w:pPr>
      <w:r>
        <w:rPr>
          <w:sz w:val="24"/>
          <w:szCs w:val="24"/>
        </w:rPr>
        <w:t>Яудовлетворен/аработойадминистрации</w:t>
      </w:r>
      <w:r>
        <w:rPr>
          <w:spacing w:val="-4"/>
          <w:sz w:val="24"/>
          <w:szCs w:val="24"/>
        </w:rPr>
        <w:t>школы</w:t>
      </w:r>
    </w:p>
    <w:p w14:paraId="2CE27162">
      <w:pPr>
        <w:rPr>
          <w:sz w:val="24"/>
          <w:szCs w:val="24"/>
        </w:rPr>
      </w:pPr>
    </w:p>
    <w:tbl>
      <w:tblPr>
        <w:tblStyle w:val="10"/>
        <w:tblW w:w="0" w:type="auto"/>
        <w:tblInd w:w="1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9"/>
        <w:gridCol w:w="2056"/>
        <w:gridCol w:w="2127"/>
        <w:gridCol w:w="2829"/>
      </w:tblGrid>
      <w:tr w14:paraId="0CF74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339" w:type="dxa"/>
          </w:tcPr>
          <w:p w14:paraId="72F2B2B0">
            <w:pPr>
              <w:rPr>
                <w:sz w:val="24"/>
                <w:szCs w:val="24"/>
              </w:rPr>
            </w:pPr>
            <w:r>
              <w:rPr>
                <w:sz w:val="24"/>
                <w:szCs w:val="24"/>
              </w:rPr>
              <w:t xml:space="preserve">Полностью </w:t>
            </w:r>
            <w:r>
              <w:rPr>
                <w:spacing w:val="-2"/>
                <w:sz w:val="24"/>
                <w:szCs w:val="24"/>
              </w:rPr>
              <w:t>согласен</w:t>
            </w:r>
          </w:p>
        </w:tc>
        <w:tc>
          <w:tcPr>
            <w:tcW w:w="2056" w:type="dxa"/>
          </w:tcPr>
          <w:p w14:paraId="5C57A2B4">
            <w:pPr>
              <w:rPr>
                <w:sz w:val="24"/>
                <w:szCs w:val="24"/>
              </w:rPr>
            </w:pPr>
            <w:r>
              <w:rPr>
                <w:spacing w:val="-2"/>
                <w:sz w:val="24"/>
                <w:szCs w:val="24"/>
              </w:rPr>
              <w:t>Согласен</w:t>
            </w:r>
          </w:p>
        </w:tc>
        <w:tc>
          <w:tcPr>
            <w:tcW w:w="2127" w:type="dxa"/>
          </w:tcPr>
          <w:p w14:paraId="2ECA2E02">
            <w:pPr>
              <w:rPr>
                <w:sz w:val="24"/>
                <w:szCs w:val="24"/>
              </w:rPr>
            </w:pPr>
            <w:r>
              <w:rPr>
                <w:sz w:val="24"/>
                <w:szCs w:val="24"/>
              </w:rPr>
              <w:t xml:space="preserve">Не </w:t>
            </w:r>
            <w:r>
              <w:rPr>
                <w:spacing w:val="-2"/>
                <w:sz w:val="24"/>
                <w:szCs w:val="24"/>
              </w:rPr>
              <w:t>согласен</w:t>
            </w:r>
          </w:p>
        </w:tc>
        <w:tc>
          <w:tcPr>
            <w:tcW w:w="2829" w:type="dxa"/>
          </w:tcPr>
          <w:p w14:paraId="38159FDD">
            <w:pPr>
              <w:rPr>
                <w:sz w:val="24"/>
                <w:szCs w:val="24"/>
              </w:rPr>
            </w:pPr>
            <w:r>
              <w:rPr>
                <w:sz w:val="24"/>
                <w:szCs w:val="24"/>
              </w:rPr>
              <w:t xml:space="preserve">Полностью не </w:t>
            </w:r>
            <w:r>
              <w:rPr>
                <w:spacing w:val="-2"/>
                <w:sz w:val="24"/>
                <w:szCs w:val="24"/>
              </w:rPr>
              <w:t>согласен</w:t>
            </w:r>
          </w:p>
        </w:tc>
      </w:tr>
      <w:tr w14:paraId="2F88D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339" w:type="dxa"/>
          </w:tcPr>
          <w:p w14:paraId="6D59939A">
            <w:pPr>
              <w:rPr>
                <w:sz w:val="24"/>
                <w:szCs w:val="24"/>
              </w:rPr>
            </w:pPr>
            <w:r>
              <w:rPr>
                <w:spacing w:val="-5"/>
                <w:sz w:val="24"/>
                <w:szCs w:val="24"/>
              </w:rPr>
              <w:t>17%</w:t>
            </w:r>
          </w:p>
        </w:tc>
        <w:tc>
          <w:tcPr>
            <w:tcW w:w="2056" w:type="dxa"/>
          </w:tcPr>
          <w:p w14:paraId="2AF8B246">
            <w:pPr>
              <w:rPr>
                <w:sz w:val="24"/>
                <w:szCs w:val="24"/>
              </w:rPr>
            </w:pPr>
            <w:r>
              <w:rPr>
                <w:spacing w:val="-5"/>
                <w:sz w:val="24"/>
                <w:szCs w:val="24"/>
              </w:rPr>
              <w:t>83%</w:t>
            </w:r>
          </w:p>
        </w:tc>
        <w:tc>
          <w:tcPr>
            <w:tcW w:w="2127" w:type="dxa"/>
          </w:tcPr>
          <w:p w14:paraId="26087930">
            <w:pPr>
              <w:rPr>
                <w:sz w:val="24"/>
                <w:szCs w:val="24"/>
              </w:rPr>
            </w:pPr>
            <w:r>
              <w:rPr>
                <w:spacing w:val="-5"/>
                <w:sz w:val="24"/>
                <w:szCs w:val="24"/>
              </w:rPr>
              <w:t>6%</w:t>
            </w:r>
          </w:p>
        </w:tc>
        <w:tc>
          <w:tcPr>
            <w:tcW w:w="2829" w:type="dxa"/>
          </w:tcPr>
          <w:p w14:paraId="3A314495">
            <w:pPr>
              <w:rPr>
                <w:sz w:val="24"/>
                <w:szCs w:val="24"/>
              </w:rPr>
            </w:pPr>
            <w:r>
              <w:rPr>
                <w:spacing w:val="-5"/>
                <w:sz w:val="24"/>
                <w:szCs w:val="24"/>
              </w:rPr>
              <w:t>0%</w:t>
            </w:r>
          </w:p>
        </w:tc>
      </w:tr>
    </w:tbl>
    <w:p w14:paraId="21200954">
      <w:pPr>
        <w:rPr>
          <w:sz w:val="24"/>
          <w:szCs w:val="24"/>
        </w:rPr>
      </w:pPr>
    </w:p>
    <w:p w14:paraId="4C6674C9">
      <w:pPr>
        <w:rPr>
          <w:sz w:val="24"/>
          <w:szCs w:val="24"/>
        </w:rPr>
      </w:pPr>
    </w:p>
    <w:p w14:paraId="487E6BEC">
      <w:pPr>
        <w:rPr>
          <w:sz w:val="24"/>
          <w:szCs w:val="24"/>
        </w:rPr>
      </w:pPr>
    </w:p>
    <w:p w14:paraId="10683587">
      <w:pPr>
        <w:rPr>
          <w:sz w:val="24"/>
          <w:szCs w:val="24"/>
        </w:rPr>
      </w:pPr>
      <w:r>
        <w:rPr>
          <w:sz w:val="24"/>
          <w:szCs w:val="24"/>
        </w:rPr>
        <w:t>Имеетсяжеланиепринятьучастиев жизни</w:t>
      </w:r>
      <w:r>
        <w:rPr>
          <w:spacing w:val="-4"/>
          <w:sz w:val="24"/>
          <w:szCs w:val="24"/>
        </w:rPr>
        <w:t>школы</w:t>
      </w:r>
    </w:p>
    <w:p w14:paraId="2F07E3DB">
      <w:pPr>
        <w:rPr>
          <w:sz w:val="24"/>
          <w:szCs w:val="24"/>
        </w:rPr>
      </w:pPr>
    </w:p>
    <w:tbl>
      <w:tblPr>
        <w:tblStyle w:val="10"/>
        <w:tblW w:w="0" w:type="auto"/>
        <w:tblInd w:w="1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9"/>
        <w:gridCol w:w="2056"/>
        <w:gridCol w:w="2127"/>
        <w:gridCol w:w="2829"/>
      </w:tblGrid>
      <w:tr w14:paraId="42C6B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339" w:type="dxa"/>
          </w:tcPr>
          <w:p w14:paraId="6496BDB6">
            <w:pPr>
              <w:rPr>
                <w:sz w:val="24"/>
                <w:szCs w:val="24"/>
              </w:rPr>
            </w:pPr>
            <w:r>
              <w:rPr>
                <w:sz w:val="24"/>
                <w:szCs w:val="24"/>
              </w:rPr>
              <w:t xml:space="preserve">Полностью </w:t>
            </w:r>
            <w:r>
              <w:rPr>
                <w:spacing w:val="-2"/>
                <w:sz w:val="24"/>
                <w:szCs w:val="24"/>
              </w:rPr>
              <w:t>согласен</w:t>
            </w:r>
          </w:p>
        </w:tc>
        <w:tc>
          <w:tcPr>
            <w:tcW w:w="2056" w:type="dxa"/>
          </w:tcPr>
          <w:p w14:paraId="00E06452">
            <w:pPr>
              <w:rPr>
                <w:sz w:val="24"/>
                <w:szCs w:val="24"/>
              </w:rPr>
            </w:pPr>
            <w:r>
              <w:rPr>
                <w:spacing w:val="-2"/>
                <w:sz w:val="24"/>
                <w:szCs w:val="24"/>
              </w:rPr>
              <w:t>Согласен</w:t>
            </w:r>
          </w:p>
        </w:tc>
        <w:tc>
          <w:tcPr>
            <w:tcW w:w="2127" w:type="dxa"/>
          </w:tcPr>
          <w:p w14:paraId="53602611">
            <w:pPr>
              <w:rPr>
                <w:sz w:val="24"/>
                <w:szCs w:val="24"/>
              </w:rPr>
            </w:pPr>
            <w:r>
              <w:rPr>
                <w:sz w:val="24"/>
                <w:szCs w:val="24"/>
              </w:rPr>
              <w:t xml:space="preserve">Не </w:t>
            </w:r>
            <w:r>
              <w:rPr>
                <w:spacing w:val="-2"/>
                <w:sz w:val="24"/>
                <w:szCs w:val="24"/>
              </w:rPr>
              <w:t>согласен</w:t>
            </w:r>
          </w:p>
        </w:tc>
        <w:tc>
          <w:tcPr>
            <w:tcW w:w="2829" w:type="dxa"/>
          </w:tcPr>
          <w:p w14:paraId="68338BEE">
            <w:pPr>
              <w:rPr>
                <w:sz w:val="24"/>
                <w:szCs w:val="24"/>
              </w:rPr>
            </w:pPr>
            <w:r>
              <w:rPr>
                <w:sz w:val="24"/>
                <w:szCs w:val="24"/>
              </w:rPr>
              <w:t xml:space="preserve">Полностью не </w:t>
            </w:r>
            <w:r>
              <w:rPr>
                <w:spacing w:val="-2"/>
                <w:sz w:val="24"/>
                <w:szCs w:val="24"/>
              </w:rPr>
              <w:t>согласен</w:t>
            </w:r>
          </w:p>
        </w:tc>
      </w:tr>
      <w:tr w14:paraId="439E0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339" w:type="dxa"/>
          </w:tcPr>
          <w:p w14:paraId="03FCEE9E">
            <w:pPr>
              <w:rPr>
                <w:sz w:val="24"/>
                <w:szCs w:val="24"/>
              </w:rPr>
            </w:pPr>
            <w:r>
              <w:rPr>
                <w:spacing w:val="-5"/>
                <w:sz w:val="24"/>
                <w:szCs w:val="24"/>
              </w:rPr>
              <w:t>9%</w:t>
            </w:r>
          </w:p>
        </w:tc>
        <w:tc>
          <w:tcPr>
            <w:tcW w:w="2056" w:type="dxa"/>
          </w:tcPr>
          <w:p w14:paraId="7A0D66A8">
            <w:pPr>
              <w:rPr>
                <w:sz w:val="24"/>
                <w:szCs w:val="24"/>
              </w:rPr>
            </w:pPr>
            <w:r>
              <w:rPr>
                <w:spacing w:val="-5"/>
                <w:sz w:val="24"/>
                <w:szCs w:val="24"/>
              </w:rPr>
              <w:t>83%</w:t>
            </w:r>
          </w:p>
        </w:tc>
        <w:tc>
          <w:tcPr>
            <w:tcW w:w="2127" w:type="dxa"/>
          </w:tcPr>
          <w:p w14:paraId="1A892056">
            <w:pPr>
              <w:rPr>
                <w:sz w:val="24"/>
                <w:szCs w:val="24"/>
              </w:rPr>
            </w:pPr>
            <w:r>
              <w:rPr>
                <w:spacing w:val="-5"/>
                <w:sz w:val="24"/>
                <w:szCs w:val="24"/>
              </w:rPr>
              <w:t>8%</w:t>
            </w:r>
          </w:p>
        </w:tc>
        <w:tc>
          <w:tcPr>
            <w:tcW w:w="2829" w:type="dxa"/>
          </w:tcPr>
          <w:p w14:paraId="4F82968B">
            <w:pPr>
              <w:rPr>
                <w:sz w:val="24"/>
                <w:szCs w:val="24"/>
              </w:rPr>
            </w:pPr>
            <w:r>
              <w:rPr>
                <w:spacing w:val="-5"/>
                <w:sz w:val="24"/>
                <w:szCs w:val="24"/>
              </w:rPr>
              <w:t>0%</w:t>
            </w:r>
          </w:p>
        </w:tc>
      </w:tr>
    </w:tbl>
    <w:p w14:paraId="42DB062A">
      <w:pPr>
        <w:rPr>
          <w:sz w:val="24"/>
          <w:szCs w:val="24"/>
        </w:rPr>
      </w:pPr>
    </w:p>
    <w:p w14:paraId="15B932AA">
      <w:pPr>
        <w:rPr>
          <w:sz w:val="24"/>
          <w:szCs w:val="24"/>
        </w:rPr>
      </w:pPr>
    </w:p>
    <w:p w14:paraId="4A46D179">
      <w:pPr>
        <w:rPr>
          <w:sz w:val="24"/>
          <w:szCs w:val="24"/>
        </w:rPr>
      </w:pPr>
      <w:r>
        <w:rPr>
          <w:sz w:val="24"/>
          <w:szCs w:val="24"/>
        </w:rPr>
        <w:t>Если Вы желаете пояснить любой из ответов или добавить комментарий о школе или дать предложения школе, пожалуйста, укажите здесь. Если у Вас есть жалобы, Вы можете обратитьсявДепартаментпообеспечениюкачествавсфереобразования,илиукажитездесь.</w:t>
      </w:r>
    </w:p>
    <w:p w14:paraId="7E1CE69C">
      <w:pPr>
        <w:rPr>
          <w:sz w:val="24"/>
          <w:szCs w:val="24"/>
        </w:rPr>
      </w:pPr>
      <w:r>
        <w:rPr>
          <w:sz w:val="24"/>
          <w:szCs w:val="24"/>
        </w:rPr>
        <w:t xml:space="preserve">Никто не ответил на этот </w:t>
      </w:r>
      <w:r>
        <w:rPr>
          <w:spacing w:val="-2"/>
          <w:sz w:val="24"/>
          <w:szCs w:val="24"/>
        </w:rPr>
        <w:t>вопрос.</w:t>
      </w:r>
    </w:p>
    <w:p w14:paraId="370A1970">
      <w:pPr>
        <w:rPr>
          <w:sz w:val="24"/>
          <w:szCs w:val="24"/>
        </w:rPr>
      </w:pPr>
      <w:r>
        <w:rPr>
          <w:sz w:val="24"/>
          <w:szCs w:val="24"/>
        </w:rPr>
        <w:t>Если у Вас есть жалобы, Вы можете обратиться в Департамент по обеспечению качествав сфере образования, или укажи</w:t>
      </w:r>
      <w:r>
        <w:rPr>
          <w:position w:val="1"/>
          <w:sz w:val="24"/>
          <w:szCs w:val="24"/>
        </w:rPr>
        <w:t>те здесь.</w:t>
      </w:r>
    </w:p>
    <w:tbl>
      <w:tblPr>
        <w:tblStyle w:val="10"/>
        <w:tblW w:w="0" w:type="auto"/>
        <w:tblInd w:w="1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36"/>
        <w:gridCol w:w="4926"/>
      </w:tblGrid>
      <w:tr w14:paraId="13442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4936" w:type="dxa"/>
          </w:tcPr>
          <w:p w14:paraId="5C1BBE22">
            <w:pPr>
              <w:rPr>
                <w:b/>
                <w:sz w:val="24"/>
                <w:szCs w:val="24"/>
              </w:rPr>
            </w:pPr>
            <w:r>
              <w:rPr>
                <w:b/>
                <w:sz w:val="24"/>
                <w:szCs w:val="24"/>
              </w:rPr>
              <w:t xml:space="preserve">Да, есть </w:t>
            </w:r>
            <w:r>
              <w:rPr>
                <w:b/>
                <w:spacing w:val="-2"/>
                <w:sz w:val="24"/>
                <w:szCs w:val="24"/>
              </w:rPr>
              <w:t>жалобы</w:t>
            </w:r>
          </w:p>
        </w:tc>
        <w:tc>
          <w:tcPr>
            <w:tcW w:w="4926" w:type="dxa"/>
          </w:tcPr>
          <w:p w14:paraId="5F39893F">
            <w:pPr>
              <w:rPr>
                <w:b/>
                <w:sz w:val="24"/>
                <w:szCs w:val="24"/>
              </w:rPr>
            </w:pPr>
            <w:r>
              <w:rPr>
                <w:b/>
                <w:sz w:val="24"/>
                <w:szCs w:val="24"/>
              </w:rPr>
              <w:t xml:space="preserve">Нет, нет </w:t>
            </w:r>
            <w:r>
              <w:rPr>
                <w:b/>
                <w:spacing w:val="-2"/>
                <w:sz w:val="24"/>
                <w:szCs w:val="24"/>
              </w:rPr>
              <w:t>жалоб</w:t>
            </w:r>
          </w:p>
        </w:tc>
      </w:tr>
      <w:tr w14:paraId="581CA2A9">
        <w:tblPrEx>
          <w:tblCellMar>
            <w:top w:w="0" w:type="dxa"/>
            <w:left w:w="0" w:type="dxa"/>
            <w:bottom w:w="0" w:type="dxa"/>
            <w:right w:w="0" w:type="dxa"/>
          </w:tblCellMar>
        </w:tblPrEx>
        <w:trPr>
          <w:trHeight w:val="277" w:hRule="atLeast"/>
        </w:trPr>
        <w:tc>
          <w:tcPr>
            <w:tcW w:w="4936" w:type="dxa"/>
          </w:tcPr>
          <w:p w14:paraId="6656F3D3">
            <w:pPr>
              <w:rPr>
                <w:sz w:val="24"/>
                <w:szCs w:val="24"/>
              </w:rPr>
            </w:pPr>
            <w:r>
              <w:rPr>
                <w:spacing w:val="-5"/>
                <w:sz w:val="24"/>
                <w:szCs w:val="24"/>
              </w:rPr>
              <w:t>0%</w:t>
            </w:r>
          </w:p>
        </w:tc>
        <w:tc>
          <w:tcPr>
            <w:tcW w:w="4926" w:type="dxa"/>
          </w:tcPr>
          <w:p w14:paraId="3772724F">
            <w:pPr>
              <w:rPr>
                <w:sz w:val="24"/>
                <w:szCs w:val="24"/>
              </w:rPr>
            </w:pPr>
            <w:r>
              <w:rPr>
                <w:spacing w:val="-4"/>
                <w:sz w:val="24"/>
                <w:szCs w:val="24"/>
              </w:rPr>
              <w:t>100%</w:t>
            </w:r>
          </w:p>
        </w:tc>
      </w:tr>
    </w:tbl>
    <w:p w14:paraId="7432CF23">
      <w:pPr>
        <w:rPr>
          <w:sz w:val="24"/>
          <w:szCs w:val="24"/>
        </w:rPr>
      </w:pPr>
    </w:p>
    <w:p w14:paraId="5D6FBD6F">
      <w:pPr>
        <w:rPr>
          <w:sz w:val="24"/>
          <w:szCs w:val="24"/>
        </w:rPr>
      </w:pPr>
      <w:r>
        <w:rPr>
          <w:sz w:val="24"/>
          <w:szCs w:val="24"/>
        </w:rPr>
        <w:t>Анализируяответы,можносказать,чтородителиположительнооцениваютобучение и воспитание в КГУ «Общеобразовательная школа села Интернациональное отдела образования по Есильскому району управления образования Акмолинской области» 100% положительно отвечают на вопросы.</w:t>
      </w:r>
    </w:p>
    <w:p w14:paraId="63B19520">
      <w:pPr>
        <w:rPr>
          <w:sz w:val="24"/>
          <w:szCs w:val="24"/>
        </w:rPr>
        <w:sectPr>
          <w:pgSz w:w="11910" w:h="16840"/>
          <w:pgMar w:top="426" w:right="0" w:bottom="280" w:left="240" w:header="720" w:footer="720" w:gutter="0"/>
          <w:cols w:space="720" w:num="1"/>
        </w:sectPr>
      </w:pPr>
    </w:p>
    <w:p w14:paraId="0EEB309B">
      <w:pPr>
        <w:rPr>
          <w:sz w:val="24"/>
          <w:szCs w:val="24"/>
        </w:rPr>
      </w:pPr>
      <w:r>
        <w:rPr>
          <w:b/>
          <w:sz w:val="24"/>
          <w:szCs w:val="24"/>
        </w:rPr>
        <w:t xml:space="preserve">СправкапоанкетированиюучителейКГУ «Общеобразовательная школа села Интернациональное отдела образования по Есильскому району управления образования Акмолинской области» </w:t>
      </w:r>
    </w:p>
    <w:p w14:paraId="44A094BE">
      <w:pPr>
        <w:rPr>
          <w:sz w:val="24"/>
          <w:szCs w:val="24"/>
        </w:rPr>
      </w:pPr>
      <w:r>
        <w:rPr>
          <w:sz w:val="24"/>
          <w:szCs w:val="24"/>
        </w:rPr>
        <w:t xml:space="preserve">Всего в школеКГУ «Общеобразовательная школа села Интернациональное отдела образования по Есильскому району управления образования Акмолинской области» работает 17 учителя. Администрация составляет 2 человека. Учителя были приглашены в телеграмм чат для ответа на вопросы анкетирования. Вопросы для анкетирования были предоставлены ДКСО согласно Приказа Министра просвещения Республики Казахстан от 5 декабря 2022 года № 486. Варианты ответов они могли выбрать </w:t>
      </w:r>
      <w:r>
        <w:rPr>
          <w:i/>
          <w:sz w:val="24"/>
          <w:szCs w:val="24"/>
        </w:rPr>
        <w:t xml:space="preserve">(полностью согласен, согласен, не согласен, полностью не согласен). </w:t>
      </w:r>
      <w:r>
        <w:rPr>
          <w:sz w:val="24"/>
          <w:szCs w:val="24"/>
        </w:rPr>
        <w:t>В чат вошливсе учителя, кроме администрации. Ответили на вопросы все учителя. Всего ответило 16 учителя. Это составляет 100%.</w:t>
      </w:r>
    </w:p>
    <w:p w14:paraId="570469A2">
      <w:pPr>
        <w:rPr>
          <w:sz w:val="24"/>
          <w:szCs w:val="24"/>
        </w:rPr>
      </w:pPr>
    </w:p>
    <w:p w14:paraId="16A58508">
      <w:pPr>
        <w:rPr>
          <w:sz w:val="24"/>
          <w:szCs w:val="24"/>
        </w:rPr>
      </w:pPr>
    </w:p>
    <w:p w14:paraId="41E572A1">
      <w:pPr>
        <w:rPr>
          <w:sz w:val="24"/>
          <w:szCs w:val="24"/>
        </w:rPr>
      </w:pPr>
      <w:r>
        <w:rPr>
          <w:sz w:val="24"/>
          <w:szCs w:val="24"/>
        </w:rPr>
        <w:t>Ягоржусьтем, чтоработаювэтой</w:t>
      </w:r>
      <w:r>
        <w:rPr>
          <w:spacing w:val="-4"/>
          <w:sz w:val="24"/>
          <w:szCs w:val="24"/>
        </w:rPr>
        <w:t>школе</w:t>
      </w:r>
    </w:p>
    <w:p w14:paraId="48856181">
      <w:pPr>
        <w:rPr>
          <w:sz w:val="24"/>
          <w:szCs w:val="24"/>
        </w:rPr>
      </w:pPr>
    </w:p>
    <w:tbl>
      <w:tblPr>
        <w:tblStyle w:val="10"/>
        <w:tblW w:w="0" w:type="auto"/>
        <w:tblInd w:w="1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9"/>
        <w:gridCol w:w="2056"/>
        <w:gridCol w:w="2272"/>
        <w:gridCol w:w="2685"/>
      </w:tblGrid>
      <w:tr w14:paraId="11024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339" w:type="dxa"/>
          </w:tcPr>
          <w:p w14:paraId="5932C41D">
            <w:pPr>
              <w:rPr>
                <w:sz w:val="24"/>
                <w:szCs w:val="24"/>
              </w:rPr>
            </w:pPr>
            <w:r>
              <w:rPr>
                <w:sz w:val="24"/>
                <w:szCs w:val="24"/>
              </w:rPr>
              <w:t xml:space="preserve">Полностью </w:t>
            </w:r>
            <w:r>
              <w:rPr>
                <w:spacing w:val="-2"/>
                <w:sz w:val="24"/>
                <w:szCs w:val="24"/>
              </w:rPr>
              <w:t>согласен</w:t>
            </w:r>
          </w:p>
        </w:tc>
        <w:tc>
          <w:tcPr>
            <w:tcW w:w="2056" w:type="dxa"/>
          </w:tcPr>
          <w:p w14:paraId="693DEDE4">
            <w:pPr>
              <w:rPr>
                <w:sz w:val="24"/>
                <w:szCs w:val="24"/>
              </w:rPr>
            </w:pPr>
            <w:r>
              <w:rPr>
                <w:spacing w:val="-2"/>
                <w:sz w:val="24"/>
                <w:szCs w:val="24"/>
              </w:rPr>
              <w:t>Согласен</w:t>
            </w:r>
          </w:p>
        </w:tc>
        <w:tc>
          <w:tcPr>
            <w:tcW w:w="2272" w:type="dxa"/>
          </w:tcPr>
          <w:p w14:paraId="5D976438">
            <w:pPr>
              <w:rPr>
                <w:sz w:val="24"/>
                <w:szCs w:val="24"/>
              </w:rPr>
            </w:pPr>
            <w:r>
              <w:rPr>
                <w:sz w:val="24"/>
                <w:szCs w:val="24"/>
              </w:rPr>
              <w:t xml:space="preserve">Не </w:t>
            </w:r>
            <w:r>
              <w:rPr>
                <w:spacing w:val="-2"/>
                <w:sz w:val="24"/>
                <w:szCs w:val="24"/>
              </w:rPr>
              <w:t>согласен</w:t>
            </w:r>
          </w:p>
        </w:tc>
        <w:tc>
          <w:tcPr>
            <w:tcW w:w="2685" w:type="dxa"/>
          </w:tcPr>
          <w:p w14:paraId="2F583D6C">
            <w:pPr>
              <w:rPr>
                <w:sz w:val="24"/>
                <w:szCs w:val="24"/>
              </w:rPr>
            </w:pPr>
            <w:r>
              <w:rPr>
                <w:sz w:val="24"/>
                <w:szCs w:val="24"/>
              </w:rPr>
              <w:t xml:space="preserve">Полностью не </w:t>
            </w:r>
            <w:r>
              <w:rPr>
                <w:spacing w:val="-2"/>
                <w:sz w:val="24"/>
                <w:szCs w:val="24"/>
              </w:rPr>
              <w:t>согласен</w:t>
            </w:r>
          </w:p>
        </w:tc>
      </w:tr>
      <w:tr w14:paraId="11ABB59B">
        <w:tblPrEx>
          <w:tblCellMar>
            <w:top w:w="0" w:type="dxa"/>
            <w:left w:w="0" w:type="dxa"/>
            <w:bottom w:w="0" w:type="dxa"/>
            <w:right w:w="0" w:type="dxa"/>
          </w:tblCellMar>
        </w:tblPrEx>
        <w:trPr>
          <w:trHeight w:val="277" w:hRule="atLeast"/>
        </w:trPr>
        <w:tc>
          <w:tcPr>
            <w:tcW w:w="2339" w:type="dxa"/>
          </w:tcPr>
          <w:p w14:paraId="32CE154A">
            <w:pPr>
              <w:rPr>
                <w:sz w:val="24"/>
                <w:szCs w:val="24"/>
              </w:rPr>
            </w:pPr>
            <w:r>
              <w:rPr>
                <w:sz w:val="24"/>
                <w:szCs w:val="24"/>
              </w:rPr>
              <w:t>7</w:t>
            </w:r>
            <w:r>
              <w:rPr>
                <w:spacing w:val="-2"/>
                <w:sz w:val="24"/>
                <w:szCs w:val="24"/>
              </w:rPr>
              <w:t>голоса</w:t>
            </w:r>
          </w:p>
        </w:tc>
        <w:tc>
          <w:tcPr>
            <w:tcW w:w="2056" w:type="dxa"/>
          </w:tcPr>
          <w:p w14:paraId="3D8B5E1B">
            <w:pPr>
              <w:rPr>
                <w:sz w:val="24"/>
                <w:szCs w:val="24"/>
              </w:rPr>
            </w:pPr>
            <w:r>
              <w:rPr>
                <w:sz w:val="24"/>
                <w:szCs w:val="24"/>
              </w:rPr>
              <w:t>9</w:t>
            </w:r>
            <w:r>
              <w:rPr>
                <w:spacing w:val="-2"/>
                <w:sz w:val="24"/>
                <w:szCs w:val="24"/>
              </w:rPr>
              <w:t>голосов</w:t>
            </w:r>
          </w:p>
        </w:tc>
        <w:tc>
          <w:tcPr>
            <w:tcW w:w="2272" w:type="dxa"/>
          </w:tcPr>
          <w:p w14:paraId="3AD806B2">
            <w:pPr>
              <w:rPr>
                <w:sz w:val="24"/>
                <w:szCs w:val="24"/>
              </w:rPr>
            </w:pPr>
            <w:r>
              <w:rPr>
                <w:spacing w:val="-10"/>
                <w:sz w:val="24"/>
                <w:szCs w:val="24"/>
              </w:rPr>
              <w:t>0</w:t>
            </w:r>
          </w:p>
        </w:tc>
        <w:tc>
          <w:tcPr>
            <w:tcW w:w="2685" w:type="dxa"/>
          </w:tcPr>
          <w:p w14:paraId="02390E4D">
            <w:pPr>
              <w:rPr>
                <w:sz w:val="24"/>
                <w:szCs w:val="24"/>
              </w:rPr>
            </w:pPr>
            <w:r>
              <w:rPr>
                <w:spacing w:val="-10"/>
                <w:sz w:val="24"/>
                <w:szCs w:val="24"/>
              </w:rPr>
              <w:t>0</w:t>
            </w:r>
          </w:p>
        </w:tc>
      </w:tr>
      <w:tr w14:paraId="433D7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339" w:type="dxa"/>
          </w:tcPr>
          <w:p w14:paraId="4FEBA50D">
            <w:pPr>
              <w:rPr>
                <w:sz w:val="24"/>
                <w:szCs w:val="24"/>
              </w:rPr>
            </w:pPr>
            <w:r>
              <w:rPr>
                <w:spacing w:val="-5"/>
                <w:sz w:val="24"/>
                <w:szCs w:val="24"/>
              </w:rPr>
              <w:t>44%</w:t>
            </w:r>
          </w:p>
        </w:tc>
        <w:tc>
          <w:tcPr>
            <w:tcW w:w="2056" w:type="dxa"/>
          </w:tcPr>
          <w:p w14:paraId="30A4CC92">
            <w:pPr>
              <w:rPr>
                <w:sz w:val="24"/>
                <w:szCs w:val="24"/>
              </w:rPr>
            </w:pPr>
            <w:r>
              <w:rPr>
                <w:spacing w:val="-5"/>
                <w:sz w:val="24"/>
                <w:szCs w:val="24"/>
              </w:rPr>
              <w:t>56%</w:t>
            </w:r>
          </w:p>
        </w:tc>
        <w:tc>
          <w:tcPr>
            <w:tcW w:w="2272" w:type="dxa"/>
          </w:tcPr>
          <w:p w14:paraId="15E2504C">
            <w:pPr>
              <w:rPr>
                <w:sz w:val="24"/>
                <w:szCs w:val="24"/>
              </w:rPr>
            </w:pPr>
            <w:r>
              <w:rPr>
                <w:spacing w:val="-5"/>
                <w:sz w:val="24"/>
                <w:szCs w:val="24"/>
              </w:rPr>
              <w:t>0%</w:t>
            </w:r>
          </w:p>
        </w:tc>
        <w:tc>
          <w:tcPr>
            <w:tcW w:w="2685" w:type="dxa"/>
          </w:tcPr>
          <w:p w14:paraId="4850F771">
            <w:pPr>
              <w:rPr>
                <w:sz w:val="24"/>
                <w:szCs w:val="24"/>
              </w:rPr>
            </w:pPr>
            <w:r>
              <w:rPr>
                <w:spacing w:val="-5"/>
                <w:sz w:val="24"/>
                <w:szCs w:val="24"/>
              </w:rPr>
              <w:t>0%</w:t>
            </w:r>
          </w:p>
        </w:tc>
      </w:tr>
    </w:tbl>
    <w:p w14:paraId="3AD126BA">
      <w:pPr>
        <w:rPr>
          <w:sz w:val="24"/>
          <w:szCs w:val="24"/>
        </w:rPr>
      </w:pPr>
    </w:p>
    <w:p w14:paraId="3495C5AE">
      <w:pPr>
        <w:rPr>
          <w:sz w:val="24"/>
          <w:szCs w:val="24"/>
        </w:rPr>
      </w:pPr>
    </w:p>
    <w:p w14:paraId="2D39BA78">
      <w:pPr>
        <w:rPr>
          <w:sz w:val="24"/>
          <w:szCs w:val="24"/>
        </w:rPr>
      </w:pPr>
    </w:p>
    <w:p w14:paraId="5C0D627E">
      <w:pPr>
        <w:rPr>
          <w:sz w:val="24"/>
          <w:szCs w:val="24"/>
        </w:rPr>
      </w:pPr>
      <w:r>
        <w:rPr>
          <w:sz w:val="24"/>
          <w:szCs w:val="24"/>
        </w:rPr>
        <w:t>Яполучаюэффективнуюметодическую</w:t>
      </w:r>
      <w:r>
        <w:rPr>
          <w:spacing w:val="-2"/>
          <w:sz w:val="24"/>
          <w:szCs w:val="24"/>
        </w:rPr>
        <w:t>помощь</w:t>
      </w:r>
    </w:p>
    <w:p w14:paraId="5359B173">
      <w:pPr>
        <w:rPr>
          <w:sz w:val="24"/>
          <w:szCs w:val="24"/>
        </w:rPr>
      </w:pPr>
    </w:p>
    <w:tbl>
      <w:tblPr>
        <w:tblStyle w:val="10"/>
        <w:tblW w:w="0" w:type="auto"/>
        <w:tblInd w:w="1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9"/>
        <w:gridCol w:w="2056"/>
        <w:gridCol w:w="2272"/>
        <w:gridCol w:w="2685"/>
      </w:tblGrid>
      <w:tr w14:paraId="223CFC0B">
        <w:tblPrEx>
          <w:tblCellMar>
            <w:top w:w="0" w:type="dxa"/>
            <w:left w:w="0" w:type="dxa"/>
            <w:bottom w:w="0" w:type="dxa"/>
            <w:right w:w="0" w:type="dxa"/>
          </w:tblCellMar>
        </w:tblPrEx>
        <w:trPr>
          <w:trHeight w:val="273" w:hRule="atLeast"/>
        </w:trPr>
        <w:tc>
          <w:tcPr>
            <w:tcW w:w="2339" w:type="dxa"/>
          </w:tcPr>
          <w:p w14:paraId="2F0B70EF">
            <w:pPr>
              <w:rPr>
                <w:sz w:val="24"/>
                <w:szCs w:val="24"/>
              </w:rPr>
            </w:pPr>
            <w:r>
              <w:rPr>
                <w:sz w:val="24"/>
                <w:szCs w:val="24"/>
              </w:rPr>
              <w:t xml:space="preserve">Полностью </w:t>
            </w:r>
            <w:r>
              <w:rPr>
                <w:spacing w:val="-2"/>
                <w:sz w:val="24"/>
                <w:szCs w:val="24"/>
              </w:rPr>
              <w:t>согласен</w:t>
            </w:r>
          </w:p>
        </w:tc>
        <w:tc>
          <w:tcPr>
            <w:tcW w:w="2056" w:type="dxa"/>
          </w:tcPr>
          <w:p w14:paraId="2692B715">
            <w:pPr>
              <w:rPr>
                <w:sz w:val="24"/>
                <w:szCs w:val="24"/>
              </w:rPr>
            </w:pPr>
            <w:r>
              <w:rPr>
                <w:spacing w:val="-2"/>
                <w:sz w:val="24"/>
                <w:szCs w:val="24"/>
              </w:rPr>
              <w:t>Согласен</w:t>
            </w:r>
          </w:p>
        </w:tc>
        <w:tc>
          <w:tcPr>
            <w:tcW w:w="2272" w:type="dxa"/>
          </w:tcPr>
          <w:p w14:paraId="4F806CFB">
            <w:pPr>
              <w:rPr>
                <w:sz w:val="24"/>
                <w:szCs w:val="24"/>
              </w:rPr>
            </w:pPr>
            <w:r>
              <w:rPr>
                <w:sz w:val="24"/>
                <w:szCs w:val="24"/>
              </w:rPr>
              <w:t xml:space="preserve">Не </w:t>
            </w:r>
            <w:r>
              <w:rPr>
                <w:spacing w:val="-2"/>
                <w:sz w:val="24"/>
                <w:szCs w:val="24"/>
              </w:rPr>
              <w:t>согласен</w:t>
            </w:r>
          </w:p>
        </w:tc>
        <w:tc>
          <w:tcPr>
            <w:tcW w:w="2685" w:type="dxa"/>
          </w:tcPr>
          <w:p w14:paraId="1CFE253E">
            <w:pPr>
              <w:rPr>
                <w:sz w:val="24"/>
                <w:szCs w:val="24"/>
              </w:rPr>
            </w:pPr>
            <w:r>
              <w:rPr>
                <w:sz w:val="24"/>
                <w:szCs w:val="24"/>
              </w:rPr>
              <w:t xml:space="preserve">Полностью не </w:t>
            </w:r>
            <w:r>
              <w:rPr>
                <w:spacing w:val="-2"/>
                <w:sz w:val="24"/>
                <w:szCs w:val="24"/>
              </w:rPr>
              <w:t>согласен</w:t>
            </w:r>
          </w:p>
        </w:tc>
      </w:tr>
      <w:tr w14:paraId="4328554E">
        <w:tblPrEx>
          <w:tblCellMar>
            <w:top w:w="0" w:type="dxa"/>
            <w:left w:w="0" w:type="dxa"/>
            <w:bottom w:w="0" w:type="dxa"/>
            <w:right w:w="0" w:type="dxa"/>
          </w:tblCellMar>
        </w:tblPrEx>
        <w:trPr>
          <w:trHeight w:val="278" w:hRule="atLeast"/>
        </w:trPr>
        <w:tc>
          <w:tcPr>
            <w:tcW w:w="2339" w:type="dxa"/>
          </w:tcPr>
          <w:p w14:paraId="2130C47A">
            <w:pPr>
              <w:rPr>
                <w:sz w:val="24"/>
                <w:szCs w:val="24"/>
              </w:rPr>
            </w:pPr>
            <w:r>
              <w:rPr>
                <w:sz w:val="24"/>
                <w:szCs w:val="24"/>
              </w:rPr>
              <w:t>3</w:t>
            </w:r>
            <w:r>
              <w:rPr>
                <w:spacing w:val="-2"/>
                <w:sz w:val="24"/>
                <w:szCs w:val="24"/>
              </w:rPr>
              <w:t>голоса</w:t>
            </w:r>
          </w:p>
        </w:tc>
        <w:tc>
          <w:tcPr>
            <w:tcW w:w="2056" w:type="dxa"/>
          </w:tcPr>
          <w:p w14:paraId="1A36774F">
            <w:pPr>
              <w:rPr>
                <w:sz w:val="24"/>
                <w:szCs w:val="24"/>
              </w:rPr>
            </w:pPr>
            <w:r>
              <w:rPr>
                <w:sz w:val="24"/>
                <w:szCs w:val="24"/>
              </w:rPr>
              <w:t>13</w:t>
            </w:r>
            <w:r>
              <w:rPr>
                <w:spacing w:val="-2"/>
                <w:sz w:val="24"/>
                <w:szCs w:val="24"/>
              </w:rPr>
              <w:t>голосов</w:t>
            </w:r>
          </w:p>
        </w:tc>
        <w:tc>
          <w:tcPr>
            <w:tcW w:w="2272" w:type="dxa"/>
          </w:tcPr>
          <w:p w14:paraId="7CFF4F7F">
            <w:pPr>
              <w:rPr>
                <w:sz w:val="24"/>
                <w:szCs w:val="24"/>
              </w:rPr>
            </w:pPr>
            <w:r>
              <w:rPr>
                <w:spacing w:val="-10"/>
                <w:sz w:val="24"/>
                <w:szCs w:val="24"/>
              </w:rPr>
              <w:t>0</w:t>
            </w:r>
          </w:p>
        </w:tc>
        <w:tc>
          <w:tcPr>
            <w:tcW w:w="2685" w:type="dxa"/>
          </w:tcPr>
          <w:p w14:paraId="60821A74">
            <w:pPr>
              <w:rPr>
                <w:sz w:val="24"/>
                <w:szCs w:val="24"/>
              </w:rPr>
            </w:pPr>
            <w:r>
              <w:rPr>
                <w:spacing w:val="-10"/>
                <w:sz w:val="24"/>
                <w:szCs w:val="24"/>
              </w:rPr>
              <w:t>0</w:t>
            </w:r>
          </w:p>
        </w:tc>
      </w:tr>
      <w:tr w14:paraId="3A6C3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339" w:type="dxa"/>
          </w:tcPr>
          <w:p w14:paraId="2D9C34AF">
            <w:pPr>
              <w:rPr>
                <w:sz w:val="24"/>
                <w:szCs w:val="24"/>
              </w:rPr>
            </w:pPr>
            <w:r>
              <w:rPr>
                <w:spacing w:val="-5"/>
                <w:sz w:val="24"/>
                <w:szCs w:val="24"/>
              </w:rPr>
              <w:t>19%</w:t>
            </w:r>
          </w:p>
        </w:tc>
        <w:tc>
          <w:tcPr>
            <w:tcW w:w="2056" w:type="dxa"/>
          </w:tcPr>
          <w:p w14:paraId="24C82D8A">
            <w:pPr>
              <w:rPr>
                <w:sz w:val="24"/>
                <w:szCs w:val="24"/>
              </w:rPr>
            </w:pPr>
            <w:r>
              <w:rPr>
                <w:spacing w:val="-5"/>
                <w:sz w:val="24"/>
                <w:szCs w:val="24"/>
              </w:rPr>
              <w:t>81%</w:t>
            </w:r>
          </w:p>
        </w:tc>
        <w:tc>
          <w:tcPr>
            <w:tcW w:w="2272" w:type="dxa"/>
          </w:tcPr>
          <w:p w14:paraId="12327868">
            <w:pPr>
              <w:rPr>
                <w:sz w:val="24"/>
                <w:szCs w:val="24"/>
              </w:rPr>
            </w:pPr>
            <w:r>
              <w:rPr>
                <w:spacing w:val="-5"/>
                <w:sz w:val="24"/>
                <w:szCs w:val="24"/>
              </w:rPr>
              <w:t>0%</w:t>
            </w:r>
          </w:p>
        </w:tc>
        <w:tc>
          <w:tcPr>
            <w:tcW w:w="2685" w:type="dxa"/>
          </w:tcPr>
          <w:p w14:paraId="6BF7EE7D">
            <w:pPr>
              <w:rPr>
                <w:sz w:val="24"/>
                <w:szCs w:val="24"/>
              </w:rPr>
            </w:pPr>
            <w:r>
              <w:rPr>
                <w:spacing w:val="-5"/>
                <w:sz w:val="24"/>
                <w:szCs w:val="24"/>
              </w:rPr>
              <w:t>0%</w:t>
            </w:r>
          </w:p>
        </w:tc>
      </w:tr>
    </w:tbl>
    <w:p w14:paraId="1C5BD675">
      <w:pPr>
        <w:rPr>
          <w:sz w:val="24"/>
          <w:szCs w:val="24"/>
        </w:rPr>
      </w:pPr>
    </w:p>
    <w:p w14:paraId="3EED3329">
      <w:pPr>
        <w:rPr>
          <w:sz w:val="24"/>
          <w:szCs w:val="24"/>
        </w:rPr>
      </w:pPr>
    </w:p>
    <w:p w14:paraId="4D5C54DB">
      <w:pPr>
        <w:rPr>
          <w:sz w:val="24"/>
          <w:szCs w:val="24"/>
        </w:rPr>
      </w:pPr>
    </w:p>
    <w:p w14:paraId="2F3131DE">
      <w:pPr>
        <w:rPr>
          <w:sz w:val="24"/>
          <w:szCs w:val="24"/>
        </w:rPr>
      </w:pPr>
      <w:r>
        <w:rPr>
          <w:sz w:val="24"/>
          <w:szCs w:val="24"/>
        </w:rPr>
        <w:t>Меняустраиваютусловия</w:t>
      </w:r>
      <w:r>
        <w:rPr>
          <w:spacing w:val="-4"/>
          <w:sz w:val="24"/>
          <w:szCs w:val="24"/>
        </w:rPr>
        <w:t>труда</w:t>
      </w:r>
    </w:p>
    <w:p w14:paraId="1F901C10">
      <w:pPr>
        <w:rPr>
          <w:sz w:val="24"/>
          <w:szCs w:val="24"/>
        </w:rPr>
      </w:pPr>
    </w:p>
    <w:tbl>
      <w:tblPr>
        <w:tblStyle w:val="10"/>
        <w:tblW w:w="0" w:type="auto"/>
        <w:tblInd w:w="1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9"/>
        <w:gridCol w:w="2056"/>
        <w:gridCol w:w="2272"/>
        <w:gridCol w:w="2685"/>
      </w:tblGrid>
      <w:tr w14:paraId="1DB7F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339" w:type="dxa"/>
          </w:tcPr>
          <w:p w14:paraId="35F2D664">
            <w:pPr>
              <w:rPr>
                <w:sz w:val="24"/>
                <w:szCs w:val="24"/>
              </w:rPr>
            </w:pPr>
            <w:r>
              <w:rPr>
                <w:sz w:val="24"/>
                <w:szCs w:val="24"/>
              </w:rPr>
              <w:t xml:space="preserve">Полностью </w:t>
            </w:r>
            <w:r>
              <w:rPr>
                <w:spacing w:val="-2"/>
                <w:sz w:val="24"/>
                <w:szCs w:val="24"/>
              </w:rPr>
              <w:t>согласен</w:t>
            </w:r>
          </w:p>
        </w:tc>
        <w:tc>
          <w:tcPr>
            <w:tcW w:w="2056" w:type="dxa"/>
          </w:tcPr>
          <w:p w14:paraId="7B84B8D5">
            <w:pPr>
              <w:rPr>
                <w:sz w:val="24"/>
                <w:szCs w:val="24"/>
              </w:rPr>
            </w:pPr>
            <w:r>
              <w:rPr>
                <w:spacing w:val="-2"/>
                <w:sz w:val="24"/>
                <w:szCs w:val="24"/>
              </w:rPr>
              <w:t>Согласен</w:t>
            </w:r>
          </w:p>
        </w:tc>
        <w:tc>
          <w:tcPr>
            <w:tcW w:w="2272" w:type="dxa"/>
          </w:tcPr>
          <w:p w14:paraId="0225D156">
            <w:pPr>
              <w:rPr>
                <w:sz w:val="24"/>
                <w:szCs w:val="24"/>
              </w:rPr>
            </w:pPr>
            <w:r>
              <w:rPr>
                <w:sz w:val="24"/>
                <w:szCs w:val="24"/>
              </w:rPr>
              <w:t xml:space="preserve">Не </w:t>
            </w:r>
            <w:r>
              <w:rPr>
                <w:spacing w:val="-2"/>
                <w:sz w:val="24"/>
                <w:szCs w:val="24"/>
              </w:rPr>
              <w:t>согласен</w:t>
            </w:r>
          </w:p>
        </w:tc>
        <w:tc>
          <w:tcPr>
            <w:tcW w:w="2685" w:type="dxa"/>
          </w:tcPr>
          <w:p w14:paraId="3C2A730A">
            <w:pPr>
              <w:rPr>
                <w:sz w:val="24"/>
                <w:szCs w:val="24"/>
              </w:rPr>
            </w:pPr>
            <w:r>
              <w:rPr>
                <w:sz w:val="24"/>
                <w:szCs w:val="24"/>
              </w:rPr>
              <w:t xml:space="preserve">Полностью не </w:t>
            </w:r>
            <w:r>
              <w:rPr>
                <w:spacing w:val="-2"/>
                <w:sz w:val="24"/>
                <w:szCs w:val="24"/>
              </w:rPr>
              <w:t>согласен</w:t>
            </w:r>
          </w:p>
        </w:tc>
      </w:tr>
      <w:tr w14:paraId="32186967">
        <w:tblPrEx>
          <w:tblCellMar>
            <w:top w:w="0" w:type="dxa"/>
            <w:left w:w="0" w:type="dxa"/>
            <w:bottom w:w="0" w:type="dxa"/>
            <w:right w:w="0" w:type="dxa"/>
          </w:tblCellMar>
        </w:tblPrEx>
        <w:trPr>
          <w:trHeight w:val="277" w:hRule="atLeast"/>
        </w:trPr>
        <w:tc>
          <w:tcPr>
            <w:tcW w:w="2339" w:type="dxa"/>
          </w:tcPr>
          <w:p w14:paraId="621B1FAA">
            <w:pPr>
              <w:rPr>
                <w:sz w:val="24"/>
                <w:szCs w:val="24"/>
              </w:rPr>
            </w:pPr>
            <w:r>
              <w:rPr>
                <w:sz w:val="24"/>
                <w:szCs w:val="24"/>
              </w:rPr>
              <w:t>3</w:t>
            </w:r>
            <w:r>
              <w:rPr>
                <w:spacing w:val="-2"/>
                <w:sz w:val="24"/>
                <w:szCs w:val="24"/>
              </w:rPr>
              <w:t>голоса</w:t>
            </w:r>
          </w:p>
        </w:tc>
        <w:tc>
          <w:tcPr>
            <w:tcW w:w="2056" w:type="dxa"/>
          </w:tcPr>
          <w:p w14:paraId="26C8813B">
            <w:pPr>
              <w:rPr>
                <w:sz w:val="24"/>
                <w:szCs w:val="24"/>
              </w:rPr>
            </w:pPr>
            <w:r>
              <w:rPr>
                <w:sz w:val="24"/>
                <w:szCs w:val="24"/>
              </w:rPr>
              <w:t>13</w:t>
            </w:r>
            <w:r>
              <w:rPr>
                <w:spacing w:val="-2"/>
                <w:sz w:val="24"/>
                <w:szCs w:val="24"/>
              </w:rPr>
              <w:t>голосов</w:t>
            </w:r>
          </w:p>
        </w:tc>
        <w:tc>
          <w:tcPr>
            <w:tcW w:w="2272" w:type="dxa"/>
          </w:tcPr>
          <w:p w14:paraId="714C2BD1">
            <w:pPr>
              <w:rPr>
                <w:sz w:val="24"/>
                <w:szCs w:val="24"/>
              </w:rPr>
            </w:pPr>
            <w:r>
              <w:rPr>
                <w:spacing w:val="-10"/>
                <w:sz w:val="24"/>
                <w:szCs w:val="24"/>
              </w:rPr>
              <w:t>0</w:t>
            </w:r>
          </w:p>
        </w:tc>
        <w:tc>
          <w:tcPr>
            <w:tcW w:w="2685" w:type="dxa"/>
          </w:tcPr>
          <w:p w14:paraId="2F851D4F">
            <w:pPr>
              <w:rPr>
                <w:sz w:val="24"/>
                <w:szCs w:val="24"/>
              </w:rPr>
            </w:pPr>
            <w:r>
              <w:rPr>
                <w:spacing w:val="-10"/>
                <w:sz w:val="24"/>
                <w:szCs w:val="24"/>
              </w:rPr>
              <w:t>0</w:t>
            </w:r>
          </w:p>
        </w:tc>
      </w:tr>
      <w:tr w14:paraId="6F3333E4">
        <w:tblPrEx>
          <w:tblCellMar>
            <w:top w:w="0" w:type="dxa"/>
            <w:left w:w="0" w:type="dxa"/>
            <w:bottom w:w="0" w:type="dxa"/>
            <w:right w:w="0" w:type="dxa"/>
          </w:tblCellMar>
        </w:tblPrEx>
        <w:trPr>
          <w:trHeight w:val="273" w:hRule="atLeast"/>
        </w:trPr>
        <w:tc>
          <w:tcPr>
            <w:tcW w:w="2339" w:type="dxa"/>
          </w:tcPr>
          <w:p w14:paraId="46427DA9">
            <w:pPr>
              <w:rPr>
                <w:sz w:val="24"/>
                <w:szCs w:val="24"/>
              </w:rPr>
            </w:pPr>
            <w:r>
              <w:rPr>
                <w:spacing w:val="-5"/>
                <w:sz w:val="24"/>
                <w:szCs w:val="24"/>
              </w:rPr>
              <w:t>19%</w:t>
            </w:r>
          </w:p>
        </w:tc>
        <w:tc>
          <w:tcPr>
            <w:tcW w:w="2056" w:type="dxa"/>
          </w:tcPr>
          <w:p w14:paraId="2EE290FF">
            <w:pPr>
              <w:rPr>
                <w:sz w:val="24"/>
                <w:szCs w:val="24"/>
              </w:rPr>
            </w:pPr>
            <w:r>
              <w:rPr>
                <w:spacing w:val="-5"/>
                <w:sz w:val="24"/>
                <w:szCs w:val="24"/>
              </w:rPr>
              <w:t>81%</w:t>
            </w:r>
          </w:p>
        </w:tc>
        <w:tc>
          <w:tcPr>
            <w:tcW w:w="2272" w:type="dxa"/>
          </w:tcPr>
          <w:p w14:paraId="0B18462B">
            <w:pPr>
              <w:rPr>
                <w:sz w:val="24"/>
                <w:szCs w:val="24"/>
              </w:rPr>
            </w:pPr>
            <w:r>
              <w:rPr>
                <w:spacing w:val="-5"/>
                <w:sz w:val="24"/>
                <w:szCs w:val="24"/>
              </w:rPr>
              <w:t>0%</w:t>
            </w:r>
          </w:p>
        </w:tc>
        <w:tc>
          <w:tcPr>
            <w:tcW w:w="2685" w:type="dxa"/>
          </w:tcPr>
          <w:p w14:paraId="1C31F822">
            <w:pPr>
              <w:rPr>
                <w:sz w:val="24"/>
                <w:szCs w:val="24"/>
              </w:rPr>
            </w:pPr>
            <w:r>
              <w:rPr>
                <w:spacing w:val="-5"/>
                <w:sz w:val="24"/>
                <w:szCs w:val="24"/>
              </w:rPr>
              <w:t>0%</w:t>
            </w:r>
          </w:p>
        </w:tc>
      </w:tr>
    </w:tbl>
    <w:p w14:paraId="55EDB248">
      <w:pPr>
        <w:rPr>
          <w:sz w:val="24"/>
          <w:szCs w:val="24"/>
        </w:rPr>
      </w:pPr>
    </w:p>
    <w:p w14:paraId="27F7B1A2">
      <w:pPr>
        <w:rPr>
          <w:sz w:val="24"/>
          <w:szCs w:val="24"/>
        </w:rPr>
      </w:pPr>
    </w:p>
    <w:p w14:paraId="3117FB75">
      <w:pPr>
        <w:rPr>
          <w:sz w:val="24"/>
          <w:szCs w:val="24"/>
        </w:rPr>
      </w:pPr>
    </w:p>
    <w:p w14:paraId="6F45DC91">
      <w:pPr>
        <w:rPr>
          <w:sz w:val="24"/>
          <w:szCs w:val="24"/>
        </w:rPr>
      </w:pPr>
      <w:r>
        <w:rPr>
          <w:sz w:val="24"/>
          <w:szCs w:val="24"/>
        </w:rPr>
        <w:t>Меняустраиваетстильработыадминистрации</w:t>
      </w:r>
      <w:r>
        <w:rPr>
          <w:spacing w:val="-2"/>
          <w:sz w:val="24"/>
          <w:szCs w:val="24"/>
        </w:rPr>
        <w:t>школы</w:t>
      </w:r>
    </w:p>
    <w:p w14:paraId="4E179558">
      <w:pPr>
        <w:rPr>
          <w:sz w:val="24"/>
          <w:szCs w:val="24"/>
        </w:rPr>
      </w:pPr>
    </w:p>
    <w:tbl>
      <w:tblPr>
        <w:tblStyle w:val="10"/>
        <w:tblW w:w="0" w:type="auto"/>
        <w:tblInd w:w="1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9"/>
        <w:gridCol w:w="2056"/>
        <w:gridCol w:w="2272"/>
        <w:gridCol w:w="2685"/>
      </w:tblGrid>
      <w:tr w14:paraId="58C1B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339" w:type="dxa"/>
          </w:tcPr>
          <w:p w14:paraId="77BF47FD">
            <w:pPr>
              <w:rPr>
                <w:sz w:val="24"/>
                <w:szCs w:val="24"/>
              </w:rPr>
            </w:pPr>
            <w:r>
              <w:rPr>
                <w:sz w:val="24"/>
                <w:szCs w:val="24"/>
              </w:rPr>
              <w:t xml:space="preserve">Полностью </w:t>
            </w:r>
            <w:r>
              <w:rPr>
                <w:spacing w:val="-2"/>
                <w:sz w:val="24"/>
                <w:szCs w:val="24"/>
              </w:rPr>
              <w:t>согласен</w:t>
            </w:r>
          </w:p>
        </w:tc>
        <w:tc>
          <w:tcPr>
            <w:tcW w:w="2056" w:type="dxa"/>
          </w:tcPr>
          <w:p w14:paraId="1981A2F6">
            <w:pPr>
              <w:rPr>
                <w:sz w:val="24"/>
                <w:szCs w:val="24"/>
              </w:rPr>
            </w:pPr>
            <w:r>
              <w:rPr>
                <w:spacing w:val="-2"/>
                <w:sz w:val="24"/>
                <w:szCs w:val="24"/>
              </w:rPr>
              <w:t>Согласен</w:t>
            </w:r>
          </w:p>
        </w:tc>
        <w:tc>
          <w:tcPr>
            <w:tcW w:w="2272" w:type="dxa"/>
          </w:tcPr>
          <w:p w14:paraId="111291C2">
            <w:pPr>
              <w:rPr>
                <w:sz w:val="24"/>
                <w:szCs w:val="24"/>
              </w:rPr>
            </w:pPr>
            <w:r>
              <w:rPr>
                <w:sz w:val="24"/>
                <w:szCs w:val="24"/>
              </w:rPr>
              <w:t xml:space="preserve">Не </w:t>
            </w:r>
            <w:r>
              <w:rPr>
                <w:spacing w:val="-2"/>
                <w:sz w:val="24"/>
                <w:szCs w:val="24"/>
              </w:rPr>
              <w:t>согласен</w:t>
            </w:r>
          </w:p>
        </w:tc>
        <w:tc>
          <w:tcPr>
            <w:tcW w:w="2685" w:type="dxa"/>
          </w:tcPr>
          <w:p w14:paraId="2ED835DE">
            <w:pPr>
              <w:rPr>
                <w:sz w:val="24"/>
                <w:szCs w:val="24"/>
              </w:rPr>
            </w:pPr>
            <w:r>
              <w:rPr>
                <w:sz w:val="24"/>
                <w:szCs w:val="24"/>
              </w:rPr>
              <w:t xml:space="preserve">Полностью не </w:t>
            </w:r>
            <w:r>
              <w:rPr>
                <w:spacing w:val="-2"/>
                <w:sz w:val="24"/>
                <w:szCs w:val="24"/>
              </w:rPr>
              <w:t>согласен</w:t>
            </w:r>
          </w:p>
        </w:tc>
      </w:tr>
      <w:tr w14:paraId="08E78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339" w:type="dxa"/>
          </w:tcPr>
          <w:p w14:paraId="638EEED8">
            <w:pPr>
              <w:rPr>
                <w:sz w:val="24"/>
                <w:szCs w:val="24"/>
              </w:rPr>
            </w:pPr>
            <w:r>
              <w:rPr>
                <w:sz w:val="24"/>
                <w:szCs w:val="24"/>
              </w:rPr>
              <w:t>3</w:t>
            </w:r>
            <w:r>
              <w:rPr>
                <w:spacing w:val="-2"/>
                <w:sz w:val="24"/>
                <w:szCs w:val="24"/>
              </w:rPr>
              <w:t>голоса</w:t>
            </w:r>
          </w:p>
        </w:tc>
        <w:tc>
          <w:tcPr>
            <w:tcW w:w="2056" w:type="dxa"/>
          </w:tcPr>
          <w:p w14:paraId="73861207">
            <w:pPr>
              <w:rPr>
                <w:sz w:val="24"/>
                <w:szCs w:val="24"/>
              </w:rPr>
            </w:pPr>
            <w:r>
              <w:rPr>
                <w:sz w:val="24"/>
                <w:szCs w:val="24"/>
              </w:rPr>
              <w:t>13</w:t>
            </w:r>
            <w:r>
              <w:rPr>
                <w:spacing w:val="-2"/>
                <w:sz w:val="24"/>
                <w:szCs w:val="24"/>
              </w:rPr>
              <w:t>голосов</w:t>
            </w:r>
          </w:p>
        </w:tc>
        <w:tc>
          <w:tcPr>
            <w:tcW w:w="2272" w:type="dxa"/>
          </w:tcPr>
          <w:p w14:paraId="15EA2F09">
            <w:pPr>
              <w:rPr>
                <w:sz w:val="24"/>
                <w:szCs w:val="24"/>
              </w:rPr>
            </w:pPr>
            <w:r>
              <w:rPr>
                <w:spacing w:val="-10"/>
                <w:sz w:val="24"/>
                <w:szCs w:val="24"/>
              </w:rPr>
              <w:t>0</w:t>
            </w:r>
          </w:p>
        </w:tc>
        <w:tc>
          <w:tcPr>
            <w:tcW w:w="2685" w:type="dxa"/>
          </w:tcPr>
          <w:p w14:paraId="64754D47">
            <w:pPr>
              <w:rPr>
                <w:sz w:val="24"/>
                <w:szCs w:val="24"/>
              </w:rPr>
            </w:pPr>
            <w:r>
              <w:rPr>
                <w:spacing w:val="-10"/>
                <w:sz w:val="24"/>
                <w:szCs w:val="24"/>
              </w:rPr>
              <w:t>0</w:t>
            </w:r>
          </w:p>
        </w:tc>
      </w:tr>
      <w:tr w14:paraId="6D5DA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339" w:type="dxa"/>
          </w:tcPr>
          <w:p w14:paraId="3DD0936C">
            <w:pPr>
              <w:rPr>
                <w:sz w:val="24"/>
                <w:szCs w:val="24"/>
              </w:rPr>
            </w:pPr>
            <w:r>
              <w:rPr>
                <w:spacing w:val="-5"/>
                <w:sz w:val="24"/>
                <w:szCs w:val="24"/>
              </w:rPr>
              <w:t>19%</w:t>
            </w:r>
          </w:p>
        </w:tc>
        <w:tc>
          <w:tcPr>
            <w:tcW w:w="2056" w:type="dxa"/>
          </w:tcPr>
          <w:p w14:paraId="6FC28C2D">
            <w:pPr>
              <w:rPr>
                <w:sz w:val="24"/>
                <w:szCs w:val="24"/>
              </w:rPr>
            </w:pPr>
            <w:r>
              <w:rPr>
                <w:spacing w:val="-5"/>
                <w:sz w:val="24"/>
                <w:szCs w:val="24"/>
              </w:rPr>
              <w:t>81%</w:t>
            </w:r>
          </w:p>
        </w:tc>
        <w:tc>
          <w:tcPr>
            <w:tcW w:w="2272" w:type="dxa"/>
          </w:tcPr>
          <w:p w14:paraId="5D216C99">
            <w:pPr>
              <w:rPr>
                <w:sz w:val="24"/>
                <w:szCs w:val="24"/>
              </w:rPr>
            </w:pPr>
            <w:r>
              <w:rPr>
                <w:spacing w:val="-5"/>
                <w:sz w:val="24"/>
                <w:szCs w:val="24"/>
              </w:rPr>
              <w:t>0%</w:t>
            </w:r>
          </w:p>
        </w:tc>
        <w:tc>
          <w:tcPr>
            <w:tcW w:w="2685" w:type="dxa"/>
          </w:tcPr>
          <w:p w14:paraId="6A66CAC7">
            <w:pPr>
              <w:rPr>
                <w:sz w:val="24"/>
                <w:szCs w:val="24"/>
              </w:rPr>
            </w:pPr>
            <w:r>
              <w:rPr>
                <w:spacing w:val="-5"/>
                <w:sz w:val="24"/>
                <w:szCs w:val="24"/>
              </w:rPr>
              <w:t>0%</w:t>
            </w:r>
          </w:p>
        </w:tc>
      </w:tr>
    </w:tbl>
    <w:p w14:paraId="341B4CD0">
      <w:pPr>
        <w:rPr>
          <w:sz w:val="24"/>
          <w:szCs w:val="24"/>
        </w:rPr>
      </w:pPr>
    </w:p>
    <w:p w14:paraId="317D1E42">
      <w:pPr>
        <w:rPr>
          <w:sz w:val="24"/>
          <w:szCs w:val="24"/>
        </w:rPr>
      </w:pPr>
    </w:p>
    <w:p w14:paraId="5D5457A3">
      <w:pPr>
        <w:rPr>
          <w:sz w:val="24"/>
          <w:szCs w:val="24"/>
        </w:rPr>
      </w:pPr>
    </w:p>
    <w:p w14:paraId="1C175E9F">
      <w:pPr>
        <w:rPr>
          <w:sz w:val="24"/>
          <w:szCs w:val="24"/>
        </w:rPr>
      </w:pPr>
      <w:r>
        <w:rPr>
          <w:sz w:val="24"/>
          <w:szCs w:val="24"/>
        </w:rPr>
        <w:t xml:space="preserve">Школапресекаети эффективноразрешаетконфликты между </w:t>
      </w:r>
      <w:r>
        <w:rPr>
          <w:spacing w:val="-2"/>
          <w:sz w:val="24"/>
          <w:szCs w:val="24"/>
        </w:rPr>
        <w:t>учащимися</w:t>
      </w:r>
    </w:p>
    <w:p w14:paraId="07071DA7">
      <w:pPr>
        <w:rPr>
          <w:sz w:val="24"/>
          <w:szCs w:val="24"/>
        </w:rPr>
      </w:pPr>
    </w:p>
    <w:tbl>
      <w:tblPr>
        <w:tblStyle w:val="10"/>
        <w:tblW w:w="0" w:type="auto"/>
        <w:tblInd w:w="1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9"/>
        <w:gridCol w:w="2056"/>
        <w:gridCol w:w="2272"/>
        <w:gridCol w:w="2685"/>
      </w:tblGrid>
      <w:tr w14:paraId="0FE66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339" w:type="dxa"/>
          </w:tcPr>
          <w:p w14:paraId="2848EF3C">
            <w:pPr>
              <w:rPr>
                <w:sz w:val="24"/>
                <w:szCs w:val="24"/>
              </w:rPr>
            </w:pPr>
            <w:r>
              <w:rPr>
                <w:sz w:val="24"/>
                <w:szCs w:val="24"/>
              </w:rPr>
              <w:t xml:space="preserve">Полностью </w:t>
            </w:r>
            <w:r>
              <w:rPr>
                <w:spacing w:val="-2"/>
                <w:sz w:val="24"/>
                <w:szCs w:val="24"/>
              </w:rPr>
              <w:t>согласен</w:t>
            </w:r>
          </w:p>
        </w:tc>
        <w:tc>
          <w:tcPr>
            <w:tcW w:w="2056" w:type="dxa"/>
          </w:tcPr>
          <w:p w14:paraId="3A7C3371">
            <w:pPr>
              <w:rPr>
                <w:sz w:val="24"/>
                <w:szCs w:val="24"/>
              </w:rPr>
            </w:pPr>
            <w:r>
              <w:rPr>
                <w:spacing w:val="-2"/>
                <w:sz w:val="24"/>
                <w:szCs w:val="24"/>
              </w:rPr>
              <w:t>Согласен</w:t>
            </w:r>
          </w:p>
        </w:tc>
        <w:tc>
          <w:tcPr>
            <w:tcW w:w="2272" w:type="dxa"/>
          </w:tcPr>
          <w:p w14:paraId="56DFDFC4">
            <w:pPr>
              <w:rPr>
                <w:sz w:val="24"/>
                <w:szCs w:val="24"/>
              </w:rPr>
            </w:pPr>
            <w:r>
              <w:rPr>
                <w:sz w:val="24"/>
                <w:szCs w:val="24"/>
              </w:rPr>
              <w:t xml:space="preserve">Не </w:t>
            </w:r>
            <w:r>
              <w:rPr>
                <w:spacing w:val="-2"/>
                <w:sz w:val="24"/>
                <w:szCs w:val="24"/>
              </w:rPr>
              <w:t>согласен</w:t>
            </w:r>
          </w:p>
        </w:tc>
        <w:tc>
          <w:tcPr>
            <w:tcW w:w="2685" w:type="dxa"/>
          </w:tcPr>
          <w:p w14:paraId="4F79AA0E">
            <w:pPr>
              <w:rPr>
                <w:sz w:val="24"/>
                <w:szCs w:val="24"/>
              </w:rPr>
            </w:pPr>
            <w:r>
              <w:rPr>
                <w:sz w:val="24"/>
                <w:szCs w:val="24"/>
              </w:rPr>
              <w:t xml:space="preserve">Полностью не </w:t>
            </w:r>
            <w:r>
              <w:rPr>
                <w:spacing w:val="-2"/>
                <w:sz w:val="24"/>
                <w:szCs w:val="24"/>
              </w:rPr>
              <w:t>согласен</w:t>
            </w:r>
          </w:p>
        </w:tc>
      </w:tr>
      <w:tr w14:paraId="2E57F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339" w:type="dxa"/>
          </w:tcPr>
          <w:p w14:paraId="42692BF6">
            <w:pPr>
              <w:rPr>
                <w:sz w:val="24"/>
                <w:szCs w:val="24"/>
              </w:rPr>
            </w:pPr>
            <w:r>
              <w:rPr>
                <w:sz w:val="24"/>
                <w:szCs w:val="24"/>
              </w:rPr>
              <w:t>3</w:t>
            </w:r>
            <w:r>
              <w:rPr>
                <w:spacing w:val="-2"/>
                <w:sz w:val="24"/>
                <w:szCs w:val="24"/>
              </w:rPr>
              <w:t>голоса</w:t>
            </w:r>
          </w:p>
        </w:tc>
        <w:tc>
          <w:tcPr>
            <w:tcW w:w="2056" w:type="dxa"/>
          </w:tcPr>
          <w:p w14:paraId="33161EBC">
            <w:pPr>
              <w:rPr>
                <w:sz w:val="24"/>
                <w:szCs w:val="24"/>
              </w:rPr>
            </w:pPr>
            <w:r>
              <w:rPr>
                <w:sz w:val="24"/>
                <w:szCs w:val="24"/>
              </w:rPr>
              <w:t>13</w:t>
            </w:r>
            <w:r>
              <w:rPr>
                <w:spacing w:val="-2"/>
                <w:sz w:val="24"/>
                <w:szCs w:val="24"/>
              </w:rPr>
              <w:t>голосов</w:t>
            </w:r>
          </w:p>
        </w:tc>
        <w:tc>
          <w:tcPr>
            <w:tcW w:w="2272" w:type="dxa"/>
          </w:tcPr>
          <w:p w14:paraId="0D522082">
            <w:pPr>
              <w:rPr>
                <w:sz w:val="24"/>
                <w:szCs w:val="24"/>
              </w:rPr>
            </w:pPr>
            <w:r>
              <w:rPr>
                <w:spacing w:val="-10"/>
                <w:sz w:val="24"/>
                <w:szCs w:val="24"/>
              </w:rPr>
              <w:t>0</w:t>
            </w:r>
          </w:p>
        </w:tc>
        <w:tc>
          <w:tcPr>
            <w:tcW w:w="2685" w:type="dxa"/>
          </w:tcPr>
          <w:p w14:paraId="0DA89D2C">
            <w:pPr>
              <w:rPr>
                <w:sz w:val="24"/>
                <w:szCs w:val="24"/>
              </w:rPr>
            </w:pPr>
            <w:r>
              <w:rPr>
                <w:spacing w:val="-10"/>
                <w:sz w:val="24"/>
                <w:szCs w:val="24"/>
              </w:rPr>
              <w:t>0</w:t>
            </w:r>
          </w:p>
        </w:tc>
      </w:tr>
      <w:tr w14:paraId="49F0E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339" w:type="dxa"/>
          </w:tcPr>
          <w:p w14:paraId="1DE46CA9">
            <w:pPr>
              <w:rPr>
                <w:sz w:val="24"/>
                <w:szCs w:val="24"/>
              </w:rPr>
            </w:pPr>
            <w:r>
              <w:rPr>
                <w:spacing w:val="-5"/>
                <w:sz w:val="24"/>
                <w:szCs w:val="24"/>
              </w:rPr>
              <w:t>19%</w:t>
            </w:r>
          </w:p>
        </w:tc>
        <w:tc>
          <w:tcPr>
            <w:tcW w:w="2056" w:type="dxa"/>
          </w:tcPr>
          <w:p w14:paraId="267CF20A">
            <w:pPr>
              <w:rPr>
                <w:sz w:val="24"/>
                <w:szCs w:val="24"/>
              </w:rPr>
            </w:pPr>
            <w:r>
              <w:rPr>
                <w:spacing w:val="-5"/>
                <w:sz w:val="24"/>
                <w:szCs w:val="24"/>
              </w:rPr>
              <w:t>81%</w:t>
            </w:r>
          </w:p>
        </w:tc>
        <w:tc>
          <w:tcPr>
            <w:tcW w:w="2272" w:type="dxa"/>
          </w:tcPr>
          <w:p w14:paraId="3178EB48">
            <w:pPr>
              <w:rPr>
                <w:sz w:val="24"/>
                <w:szCs w:val="24"/>
              </w:rPr>
            </w:pPr>
            <w:r>
              <w:rPr>
                <w:spacing w:val="-5"/>
                <w:sz w:val="24"/>
                <w:szCs w:val="24"/>
              </w:rPr>
              <w:t>0%</w:t>
            </w:r>
          </w:p>
        </w:tc>
        <w:tc>
          <w:tcPr>
            <w:tcW w:w="2685" w:type="dxa"/>
          </w:tcPr>
          <w:p w14:paraId="6A062749">
            <w:pPr>
              <w:rPr>
                <w:sz w:val="24"/>
                <w:szCs w:val="24"/>
              </w:rPr>
            </w:pPr>
            <w:r>
              <w:rPr>
                <w:spacing w:val="-5"/>
                <w:sz w:val="24"/>
                <w:szCs w:val="24"/>
              </w:rPr>
              <w:t>0%</w:t>
            </w:r>
          </w:p>
        </w:tc>
      </w:tr>
    </w:tbl>
    <w:p w14:paraId="3F98EAE0">
      <w:pPr>
        <w:rPr>
          <w:sz w:val="24"/>
          <w:szCs w:val="24"/>
        </w:rPr>
        <w:sectPr>
          <w:pgSz w:w="11910" w:h="16840"/>
          <w:pgMar w:top="1040" w:right="0" w:bottom="280" w:left="240" w:header="720" w:footer="720" w:gutter="0"/>
          <w:cols w:space="720" w:num="1"/>
        </w:sectPr>
      </w:pPr>
    </w:p>
    <w:p w14:paraId="610655BB">
      <w:pPr>
        <w:rPr>
          <w:sz w:val="24"/>
          <w:szCs w:val="24"/>
        </w:rPr>
      </w:pPr>
      <w:r>
        <w:rPr>
          <w:sz w:val="24"/>
          <w:szCs w:val="24"/>
        </w:rPr>
        <w:t>Яудовлетворен\аучебно-материальнойбазой</w:t>
      </w:r>
      <w:r>
        <w:rPr>
          <w:spacing w:val="-2"/>
          <w:sz w:val="24"/>
          <w:szCs w:val="24"/>
        </w:rPr>
        <w:t>школы</w:t>
      </w:r>
    </w:p>
    <w:p w14:paraId="73C30371">
      <w:pPr>
        <w:rPr>
          <w:sz w:val="24"/>
          <w:szCs w:val="24"/>
        </w:rPr>
      </w:pPr>
    </w:p>
    <w:tbl>
      <w:tblPr>
        <w:tblStyle w:val="10"/>
        <w:tblW w:w="0" w:type="auto"/>
        <w:tblInd w:w="1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9"/>
        <w:gridCol w:w="2056"/>
        <w:gridCol w:w="2272"/>
        <w:gridCol w:w="2685"/>
      </w:tblGrid>
      <w:tr w14:paraId="29B86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339" w:type="dxa"/>
          </w:tcPr>
          <w:p w14:paraId="030F35A7">
            <w:pPr>
              <w:rPr>
                <w:sz w:val="24"/>
                <w:szCs w:val="24"/>
              </w:rPr>
            </w:pPr>
            <w:r>
              <w:rPr>
                <w:sz w:val="24"/>
                <w:szCs w:val="24"/>
              </w:rPr>
              <w:t>Полностью</w:t>
            </w:r>
            <w:r>
              <w:rPr>
                <w:spacing w:val="-2"/>
                <w:sz w:val="24"/>
                <w:szCs w:val="24"/>
              </w:rPr>
              <w:t>согласен</w:t>
            </w:r>
          </w:p>
        </w:tc>
        <w:tc>
          <w:tcPr>
            <w:tcW w:w="2056" w:type="dxa"/>
          </w:tcPr>
          <w:p w14:paraId="78A7D7E5">
            <w:pPr>
              <w:rPr>
                <w:sz w:val="24"/>
                <w:szCs w:val="24"/>
              </w:rPr>
            </w:pPr>
            <w:r>
              <w:rPr>
                <w:spacing w:val="-2"/>
                <w:sz w:val="24"/>
                <w:szCs w:val="24"/>
              </w:rPr>
              <w:t>Согласен</w:t>
            </w:r>
          </w:p>
        </w:tc>
        <w:tc>
          <w:tcPr>
            <w:tcW w:w="2272" w:type="dxa"/>
          </w:tcPr>
          <w:p w14:paraId="033FB65D">
            <w:pPr>
              <w:rPr>
                <w:sz w:val="24"/>
                <w:szCs w:val="24"/>
              </w:rPr>
            </w:pPr>
            <w:r>
              <w:rPr>
                <w:sz w:val="24"/>
                <w:szCs w:val="24"/>
              </w:rPr>
              <w:t xml:space="preserve">Не </w:t>
            </w:r>
            <w:r>
              <w:rPr>
                <w:spacing w:val="-2"/>
                <w:sz w:val="24"/>
                <w:szCs w:val="24"/>
              </w:rPr>
              <w:t>согласен</w:t>
            </w:r>
          </w:p>
        </w:tc>
        <w:tc>
          <w:tcPr>
            <w:tcW w:w="2685" w:type="dxa"/>
          </w:tcPr>
          <w:p w14:paraId="1AFAD518">
            <w:pPr>
              <w:rPr>
                <w:sz w:val="24"/>
                <w:szCs w:val="24"/>
              </w:rPr>
            </w:pPr>
            <w:r>
              <w:rPr>
                <w:sz w:val="24"/>
                <w:szCs w:val="24"/>
              </w:rPr>
              <w:t>Полностьюне</w:t>
            </w:r>
            <w:r>
              <w:rPr>
                <w:spacing w:val="-2"/>
                <w:sz w:val="24"/>
                <w:szCs w:val="24"/>
              </w:rPr>
              <w:t>согласен</w:t>
            </w:r>
          </w:p>
        </w:tc>
      </w:tr>
      <w:tr w14:paraId="5CEBF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339" w:type="dxa"/>
          </w:tcPr>
          <w:p w14:paraId="6A7BBAC3">
            <w:pPr>
              <w:rPr>
                <w:sz w:val="24"/>
                <w:szCs w:val="24"/>
              </w:rPr>
            </w:pPr>
            <w:r>
              <w:rPr>
                <w:sz w:val="24"/>
                <w:szCs w:val="24"/>
              </w:rPr>
              <w:t>4</w:t>
            </w:r>
            <w:r>
              <w:rPr>
                <w:spacing w:val="-2"/>
                <w:sz w:val="24"/>
                <w:szCs w:val="24"/>
              </w:rPr>
              <w:t>голоса</w:t>
            </w:r>
          </w:p>
        </w:tc>
        <w:tc>
          <w:tcPr>
            <w:tcW w:w="2056" w:type="dxa"/>
          </w:tcPr>
          <w:p w14:paraId="78C2D088">
            <w:pPr>
              <w:rPr>
                <w:sz w:val="24"/>
                <w:szCs w:val="24"/>
              </w:rPr>
            </w:pPr>
            <w:r>
              <w:rPr>
                <w:sz w:val="24"/>
                <w:szCs w:val="24"/>
              </w:rPr>
              <w:t>10</w:t>
            </w:r>
            <w:r>
              <w:rPr>
                <w:spacing w:val="-2"/>
                <w:sz w:val="24"/>
                <w:szCs w:val="24"/>
              </w:rPr>
              <w:t>голосов</w:t>
            </w:r>
          </w:p>
        </w:tc>
        <w:tc>
          <w:tcPr>
            <w:tcW w:w="2272" w:type="dxa"/>
          </w:tcPr>
          <w:p w14:paraId="6A0DA243">
            <w:pPr>
              <w:rPr>
                <w:sz w:val="24"/>
                <w:szCs w:val="24"/>
              </w:rPr>
            </w:pPr>
            <w:r>
              <w:rPr>
                <w:spacing w:val="-10"/>
                <w:sz w:val="24"/>
                <w:szCs w:val="24"/>
              </w:rPr>
              <w:t>2</w:t>
            </w:r>
          </w:p>
        </w:tc>
        <w:tc>
          <w:tcPr>
            <w:tcW w:w="2685" w:type="dxa"/>
          </w:tcPr>
          <w:p w14:paraId="201B0FBC">
            <w:pPr>
              <w:rPr>
                <w:sz w:val="24"/>
                <w:szCs w:val="24"/>
              </w:rPr>
            </w:pPr>
            <w:r>
              <w:rPr>
                <w:spacing w:val="-10"/>
                <w:sz w:val="24"/>
                <w:szCs w:val="24"/>
              </w:rPr>
              <w:t>0</w:t>
            </w:r>
          </w:p>
        </w:tc>
      </w:tr>
      <w:tr w14:paraId="22FCFA30">
        <w:tblPrEx>
          <w:tblCellMar>
            <w:top w:w="0" w:type="dxa"/>
            <w:left w:w="0" w:type="dxa"/>
            <w:bottom w:w="0" w:type="dxa"/>
            <w:right w:w="0" w:type="dxa"/>
          </w:tblCellMar>
        </w:tblPrEx>
        <w:trPr>
          <w:trHeight w:val="278" w:hRule="atLeast"/>
        </w:trPr>
        <w:tc>
          <w:tcPr>
            <w:tcW w:w="2339" w:type="dxa"/>
          </w:tcPr>
          <w:p w14:paraId="2EAEEF6F">
            <w:pPr>
              <w:rPr>
                <w:sz w:val="24"/>
                <w:szCs w:val="24"/>
              </w:rPr>
            </w:pPr>
            <w:r>
              <w:rPr>
                <w:spacing w:val="-5"/>
                <w:sz w:val="24"/>
                <w:szCs w:val="24"/>
              </w:rPr>
              <w:t>25%</w:t>
            </w:r>
          </w:p>
        </w:tc>
        <w:tc>
          <w:tcPr>
            <w:tcW w:w="2056" w:type="dxa"/>
          </w:tcPr>
          <w:p w14:paraId="5F37F066">
            <w:pPr>
              <w:rPr>
                <w:sz w:val="24"/>
                <w:szCs w:val="24"/>
              </w:rPr>
            </w:pPr>
            <w:r>
              <w:rPr>
                <w:spacing w:val="-5"/>
                <w:sz w:val="24"/>
                <w:szCs w:val="24"/>
              </w:rPr>
              <w:t>62%</w:t>
            </w:r>
          </w:p>
        </w:tc>
        <w:tc>
          <w:tcPr>
            <w:tcW w:w="2272" w:type="dxa"/>
          </w:tcPr>
          <w:p w14:paraId="53D60A48">
            <w:pPr>
              <w:rPr>
                <w:sz w:val="24"/>
                <w:szCs w:val="24"/>
              </w:rPr>
            </w:pPr>
            <w:r>
              <w:rPr>
                <w:spacing w:val="-5"/>
                <w:sz w:val="24"/>
                <w:szCs w:val="24"/>
              </w:rPr>
              <w:t>13%</w:t>
            </w:r>
          </w:p>
        </w:tc>
        <w:tc>
          <w:tcPr>
            <w:tcW w:w="2685" w:type="dxa"/>
          </w:tcPr>
          <w:p w14:paraId="191D1542">
            <w:pPr>
              <w:rPr>
                <w:sz w:val="24"/>
                <w:szCs w:val="24"/>
              </w:rPr>
            </w:pPr>
            <w:r>
              <w:rPr>
                <w:spacing w:val="-5"/>
                <w:sz w:val="24"/>
                <w:szCs w:val="24"/>
              </w:rPr>
              <w:t>0%</w:t>
            </w:r>
          </w:p>
        </w:tc>
      </w:tr>
    </w:tbl>
    <w:p w14:paraId="4FCBEF53">
      <w:pPr>
        <w:rPr>
          <w:sz w:val="24"/>
          <w:szCs w:val="24"/>
        </w:rPr>
      </w:pPr>
    </w:p>
    <w:p w14:paraId="79A26B3A">
      <w:pPr>
        <w:rPr>
          <w:sz w:val="24"/>
          <w:szCs w:val="24"/>
        </w:rPr>
      </w:pPr>
      <w:r>
        <w:rPr>
          <w:spacing w:val="-10"/>
          <w:sz w:val="24"/>
          <w:szCs w:val="24"/>
        </w:rPr>
        <w:t>%</w:t>
      </w:r>
    </w:p>
    <w:p w14:paraId="2C65E35F">
      <w:pPr>
        <w:rPr>
          <w:sz w:val="24"/>
          <w:szCs w:val="24"/>
        </w:rPr>
      </w:pPr>
    </w:p>
    <w:p w14:paraId="20AFD40C">
      <w:pPr>
        <w:rPr>
          <w:sz w:val="24"/>
          <w:szCs w:val="24"/>
        </w:rPr>
      </w:pPr>
      <w:r>
        <w:rPr>
          <w:sz w:val="24"/>
          <w:szCs w:val="24"/>
        </w:rPr>
        <w:t>Вколлективеблагоприятныйморально-психологический</w:t>
      </w:r>
      <w:r>
        <w:rPr>
          <w:spacing w:val="-2"/>
          <w:sz w:val="24"/>
          <w:szCs w:val="24"/>
        </w:rPr>
        <w:t>климат</w:t>
      </w:r>
    </w:p>
    <w:p w14:paraId="07800A7F">
      <w:pPr>
        <w:rPr>
          <w:sz w:val="24"/>
          <w:szCs w:val="24"/>
        </w:rPr>
      </w:pPr>
    </w:p>
    <w:tbl>
      <w:tblPr>
        <w:tblStyle w:val="10"/>
        <w:tblW w:w="0" w:type="auto"/>
        <w:tblInd w:w="1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9"/>
        <w:gridCol w:w="2056"/>
        <w:gridCol w:w="2272"/>
        <w:gridCol w:w="2685"/>
      </w:tblGrid>
      <w:tr w14:paraId="40A9E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339" w:type="dxa"/>
          </w:tcPr>
          <w:p w14:paraId="0DAC745D">
            <w:pPr>
              <w:rPr>
                <w:sz w:val="24"/>
                <w:szCs w:val="24"/>
              </w:rPr>
            </w:pPr>
            <w:r>
              <w:rPr>
                <w:sz w:val="24"/>
                <w:szCs w:val="24"/>
              </w:rPr>
              <w:t xml:space="preserve">Полностью </w:t>
            </w:r>
            <w:r>
              <w:rPr>
                <w:spacing w:val="-2"/>
                <w:sz w:val="24"/>
                <w:szCs w:val="24"/>
              </w:rPr>
              <w:t>согласен</w:t>
            </w:r>
          </w:p>
        </w:tc>
        <w:tc>
          <w:tcPr>
            <w:tcW w:w="2056" w:type="dxa"/>
          </w:tcPr>
          <w:p w14:paraId="4BD2C67A">
            <w:pPr>
              <w:rPr>
                <w:sz w:val="24"/>
                <w:szCs w:val="24"/>
              </w:rPr>
            </w:pPr>
            <w:r>
              <w:rPr>
                <w:spacing w:val="-2"/>
                <w:sz w:val="24"/>
                <w:szCs w:val="24"/>
              </w:rPr>
              <w:t>Согласен</w:t>
            </w:r>
          </w:p>
        </w:tc>
        <w:tc>
          <w:tcPr>
            <w:tcW w:w="2272" w:type="dxa"/>
          </w:tcPr>
          <w:p w14:paraId="0B956D9C">
            <w:pPr>
              <w:rPr>
                <w:sz w:val="24"/>
                <w:szCs w:val="24"/>
              </w:rPr>
            </w:pPr>
            <w:r>
              <w:rPr>
                <w:sz w:val="24"/>
                <w:szCs w:val="24"/>
              </w:rPr>
              <w:t xml:space="preserve">Не </w:t>
            </w:r>
            <w:r>
              <w:rPr>
                <w:spacing w:val="-2"/>
                <w:sz w:val="24"/>
                <w:szCs w:val="24"/>
              </w:rPr>
              <w:t>согласен</w:t>
            </w:r>
          </w:p>
        </w:tc>
        <w:tc>
          <w:tcPr>
            <w:tcW w:w="2685" w:type="dxa"/>
          </w:tcPr>
          <w:p w14:paraId="2D3F5A1C">
            <w:pPr>
              <w:rPr>
                <w:sz w:val="24"/>
                <w:szCs w:val="24"/>
              </w:rPr>
            </w:pPr>
            <w:r>
              <w:rPr>
                <w:sz w:val="24"/>
                <w:szCs w:val="24"/>
              </w:rPr>
              <w:t>Полностьюне</w:t>
            </w:r>
            <w:r>
              <w:rPr>
                <w:spacing w:val="-2"/>
                <w:sz w:val="24"/>
                <w:szCs w:val="24"/>
              </w:rPr>
              <w:t>согласен</w:t>
            </w:r>
          </w:p>
        </w:tc>
      </w:tr>
      <w:tr w14:paraId="4F801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339" w:type="dxa"/>
          </w:tcPr>
          <w:p w14:paraId="00303E57">
            <w:pPr>
              <w:rPr>
                <w:sz w:val="24"/>
                <w:szCs w:val="24"/>
              </w:rPr>
            </w:pPr>
            <w:r>
              <w:rPr>
                <w:sz w:val="24"/>
                <w:szCs w:val="24"/>
              </w:rPr>
              <w:t>2</w:t>
            </w:r>
            <w:r>
              <w:rPr>
                <w:spacing w:val="-2"/>
                <w:sz w:val="24"/>
                <w:szCs w:val="24"/>
              </w:rPr>
              <w:t>голоса</w:t>
            </w:r>
          </w:p>
        </w:tc>
        <w:tc>
          <w:tcPr>
            <w:tcW w:w="2056" w:type="dxa"/>
          </w:tcPr>
          <w:p w14:paraId="427702D8">
            <w:pPr>
              <w:rPr>
                <w:sz w:val="24"/>
                <w:szCs w:val="24"/>
              </w:rPr>
            </w:pPr>
            <w:r>
              <w:rPr>
                <w:spacing w:val="-5"/>
                <w:sz w:val="24"/>
                <w:szCs w:val="24"/>
              </w:rPr>
              <w:t>2</w:t>
            </w:r>
          </w:p>
        </w:tc>
        <w:tc>
          <w:tcPr>
            <w:tcW w:w="2272" w:type="dxa"/>
          </w:tcPr>
          <w:p w14:paraId="196BB28F">
            <w:pPr>
              <w:rPr>
                <w:sz w:val="24"/>
                <w:szCs w:val="24"/>
              </w:rPr>
            </w:pPr>
            <w:r>
              <w:rPr>
                <w:spacing w:val="-10"/>
                <w:sz w:val="24"/>
                <w:szCs w:val="24"/>
              </w:rPr>
              <w:t>1</w:t>
            </w:r>
          </w:p>
        </w:tc>
        <w:tc>
          <w:tcPr>
            <w:tcW w:w="2685" w:type="dxa"/>
          </w:tcPr>
          <w:p w14:paraId="754384DC">
            <w:pPr>
              <w:rPr>
                <w:sz w:val="24"/>
                <w:szCs w:val="24"/>
              </w:rPr>
            </w:pPr>
            <w:r>
              <w:rPr>
                <w:spacing w:val="-10"/>
                <w:sz w:val="24"/>
                <w:szCs w:val="24"/>
              </w:rPr>
              <w:t>0</w:t>
            </w:r>
          </w:p>
        </w:tc>
      </w:tr>
      <w:tr w14:paraId="4C55C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339" w:type="dxa"/>
          </w:tcPr>
          <w:p w14:paraId="3CE52914">
            <w:pPr>
              <w:rPr>
                <w:sz w:val="24"/>
                <w:szCs w:val="24"/>
              </w:rPr>
            </w:pPr>
            <w:r>
              <w:rPr>
                <w:spacing w:val="-5"/>
                <w:sz w:val="24"/>
                <w:szCs w:val="24"/>
              </w:rPr>
              <w:t>13%</w:t>
            </w:r>
          </w:p>
        </w:tc>
        <w:tc>
          <w:tcPr>
            <w:tcW w:w="2056" w:type="dxa"/>
          </w:tcPr>
          <w:p w14:paraId="351BFDFE">
            <w:pPr>
              <w:rPr>
                <w:sz w:val="24"/>
                <w:szCs w:val="24"/>
              </w:rPr>
            </w:pPr>
            <w:r>
              <w:rPr>
                <w:spacing w:val="-5"/>
                <w:sz w:val="24"/>
                <w:szCs w:val="24"/>
              </w:rPr>
              <w:t>81%</w:t>
            </w:r>
          </w:p>
        </w:tc>
        <w:tc>
          <w:tcPr>
            <w:tcW w:w="2272" w:type="dxa"/>
          </w:tcPr>
          <w:p w14:paraId="5320849D">
            <w:pPr>
              <w:rPr>
                <w:sz w:val="24"/>
                <w:szCs w:val="24"/>
              </w:rPr>
            </w:pPr>
            <w:r>
              <w:rPr>
                <w:spacing w:val="-5"/>
                <w:sz w:val="24"/>
                <w:szCs w:val="24"/>
              </w:rPr>
              <w:t>6%</w:t>
            </w:r>
          </w:p>
        </w:tc>
        <w:tc>
          <w:tcPr>
            <w:tcW w:w="2685" w:type="dxa"/>
          </w:tcPr>
          <w:p w14:paraId="24098C9D">
            <w:pPr>
              <w:rPr>
                <w:sz w:val="24"/>
                <w:szCs w:val="24"/>
              </w:rPr>
            </w:pPr>
            <w:r>
              <w:rPr>
                <w:spacing w:val="-5"/>
                <w:sz w:val="24"/>
                <w:szCs w:val="24"/>
              </w:rPr>
              <w:t>0%</w:t>
            </w:r>
          </w:p>
        </w:tc>
      </w:tr>
    </w:tbl>
    <w:p w14:paraId="600BDAE2">
      <w:pPr>
        <w:rPr>
          <w:sz w:val="24"/>
          <w:szCs w:val="24"/>
        </w:rPr>
      </w:pPr>
    </w:p>
    <w:p w14:paraId="7C657EDF">
      <w:pPr>
        <w:rPr>
          <w:sz w:val="24"/>
          <w:szCs w:val="24"/>
        </w:rPr>
      </w:pPr>
      <w:r>
        <w:rPr>
          <w:spacing w:val="-10"/>
          <w:sz w:val="24"/>
          <w:szCs w:val="24"/>
        </w:rPr>
        <w:t>%</w:t>
      </w:r>
    </w:p>
    <w:p w14:paraId="0941093F">
      <w:pPr>
        <w:rPr>
          <w:sz w:val="24"/>
          <w:szCs w:val="24"/>
        </w:rPr>
      </w:pPr>
    </w:p>
    <w:p w14:paraId="5456A161">
      <w:pPr>
        <w:rPr>
          <w:sz w:val="24"/>
          <w:szCs w:val="24"/>
        </w:rPr>
      </w:pPr>
      <w:r>
        <w:rPr>
          <w:sz w:val="24"/>
          <w:szCs w:val="24"/>
        </w:rPr>
        <w:t>Яудовлетворен\акачествомпитанияв</w:t>
      </w:r>
      <w:r>
        <w:rPr>
          <w:spacing w:val="-4"/>
          <w:sz w:val="24"/>
          <w:szCs w:val="24"/>
        </w:rPr>
        <w:t>школе</w:t>
      </w:r>
    </w:p>
    <w:p w14:paraId="6FD2530F">
      <w:pPr>
        <w:rPr>
          <w:sz w:val="24"/>
          <w:szCs w:val="24"/>
        </w:rPr>
      </w:pPr>
    </w:p>
    <w:tbl>
      <w:tblPr>
        <w:tblStyle w:val="10"/>
        <w:tblW w:w="0" w:type="auto"/>
        <w:tblInd w:w="1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9"/>
        <w:gridCol w:w="2056"/>
        <w:gridCol w:w="2272"/>
        <w:gridCol w:w="2685"/>
      </w:tblGrid>
      <w:tr w14:paraId="027B2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339" w:type="dxa"/>
          </w:tcPr>
          <w:p w14:paraId="149AE873">
            <w:pPr>
              <w:rPr>
                <w:sz w:val="24"/>
                <w:szCs w:val="24"/>
              </w:rPr>
            </w:pPr>
            <w:r>
              <w:rPr>
                <w:sz w:val="24"/>
                <w:szCs w:val="24"/>
              </w:rPr>
              <w:t xml:space="preserve">Полностью </w:t>
            </w:r>
            <w:r>
              <w:rPr>
                <w:spacing w:val="-2"/>
                <w:sz w:val="24"/>
                <w:szCs w:val="24"/>
              </w:rPr>
              <w:t>согласен</w:t>
            </w:r>
          </w:p>
        </w:tc>
        <w:tc>
          <w:tcPr>
            <w:tcW w:w="2056" w:type="dxa"/>
          </w:tcPr>
          <w:p w14:paraId="034B24CA">
            <w:pPr>
              <w:rPr>
                <w:sz w:val="24"/>
                <w:szCs w:val="24"/>
              </w:rPr>
            </w:pPr>
            <w:r>
              <w:rPr>
                <w:spacing w:val="-2"/>
                <w:sz w:val="24"/>
                <w:szCs w:val="24"/>
              </w:rPr>
              <w:t>Согласен</w:t>
            </w:r>
          </w:p>
        </w:tc>
        <w:tc>
          <w:tcPr>
            <w:tcW w:w="2272" w:type="dxa"/>
          </w:tcPr>
          <w:p w14:paraId="06B85D01">
            <w:pPr>
              <w:rPr>
                <w:sz w:val="24"/>
                <w:szCs w:val="24"/>
              </w:rPr>
            </w:pPr>
            <w:r>
              <w:rPr>
                <w:sz w:val="24"/>
                <w:szCs w:val="24"/>
              </w:rPr>
              <w:t xml:space="preserve">Не </w:t>
            </w:r>
            <w:r>
              <w:rPr>
                <w:spacing w:val="-2"/>
                <w:sz w:val="24"/>
                <w:szCs w:val="24"/>
              </w:rPr>
              <w:t>согласен</w:t>
            </w:r>
          </w:p>
        </w:tc>
        <w:tc>
          <w:tcPr>
            <w:tcW w:w="2685" w:type="dxa"/>
          </w:tcPr>
          <w:p w14:paraId="2528C946">
            <w:pPr>
              <w:rPr>
                <w:sz w:val="24"/>
                <w:szCs w:val="24"/>
              </w:rPr>
            </w:pPr>
            <w:r>
              <w:rPr>
                <w:sz w:val="24"/>
                <w:szCs w:val="24"/>
              </w:rPr>
              <w:t>Полностьюне</w:t>
            </w:r>
            <w:r>
              <w:rPr>
                <w:spacing w:val="-2"/>
                <w:sz w:val="24"/>
                <w:szCs w:val="24"/>
              </w:rPr>
              <w:t>согласен</w:t>
            </w:r>
          </w:p>
        </w:tc>
      </w:tr>
      <w:tr w14:paraId="125D9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339" w:type="dxa"/>
          </w:tcPr>
          <w:p w14:paraId="64B56BDC">
            <w:pPr>
              <w:rPr>
                <w:sz w:val="24"/>
                <w:szCs w:val="24"/>
              </w:rPr>
            </w:pPr>
            <w:r>
              <w:rPr>
                <w:sz w:val="24"/>
                <w:szCs w:val="24"/>
              </w:rPr>
              <w:t>4</w:t>
            </w:r>
            <w:r>
              <w:rPr>
                <w:spacing w:val="-2"/>
                <w:sz w:val="24"/>
                <w:szCs w:val="24"/>
              </w:rPr>
              <w:t>голоса</w:t>
            </w:r>
          </w:p>
        </w:tc>
        <w:tc>
          <w:tcPr>
            <w:tcW w:w="2056" w:type="dxa"/>
          </w:tcPr>
          <w:p w14:paraId="31E8B3AF">
            <w:pPr>
              <w:rPr>
                <w:sz w:val="24"/>
                <w:szCs w:val="24"/>
              </w:rPr>
            </w:pPr>
            <w:r>
              <w:rPr>
                <w:spacing w:val="-5"/>
                <w:sz w:val="24"/>
                <w:szCs w:val="24"/>
              </w:rPr>
              <w:t>12</w:t>
            </w:r>
          </w:p>
        </w:tc>
        <w:tc>
          <w:tcPr>
            <w:tcW w:w="2272" w:type="dxa"/>
          </w:tcPr>
          <w:p w14:paraId="022CD261">
            <w:pPr>
              <w:rPr>
                <w:sz w:val="24"/>
                <w:szCs w:val="24"/>
              </w:rPr>
            </w:pPr>
            <w:r>
              <w:rPr>
                <w:spacing w:val="-10"/>
                <w:sz w:val="24"/>
                <w:szCs w:val="24"/>
              </w:rPr>
              <w:t>0</w:t>
            </w:r>
          </w:p>
        </w:tc>
        <w:tc>
          <w:tcPr>
            <w:tcW w:w="2685" w:type="dxa"/>
          </w:tcPr>
          <w:p w14:paraId="540CC207">
            <w:pPr>
              <w:rPr>
                <w:sz w:val="24"/>
                <w:szCs w:val="24"/>
              </w:rPr>
            </w:pPr>
            <w:r>
              <w:rPr>
                <w:spacing w:val="-10"/>
                <w:sz w:val="24"/>
                <w:szCs w:val="24"/>
              </w:rPr>
              <w:t>0</w:t>
            </w:r>
          </w:p>
        </w:tc>
      </w:tr>
      <w:tr w14:paraId="7E6D8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339" w:type="dxa"/>
          </w:tcPr>
          <w:p w14:paraId="222160FC">
            <w:pPr>
              <w:rPr>
                <w:sz w:val="24"/>
                <w:szCs w:val="24"/>
              </w:rPr>
            </w:pPr>
            <w:r>
              <w:rPr>
                <w:spacing w:val="-5"/>
                <w:sz w:val="24"/>
                <w:szCs w:val="24"/>
              </w:rPr>
              <w:t>25%</w:t>
            </w:r>
          </w:p>
        </w:tc>
        <w:tc>
          <w:tcPr>
            <w:tcW w:w="2056" w:type="dxa"/>
          </w:tcPr>
          <w:p w14:paraId="460B738D">
            <w:pPr>
              <w:rPr>
                <w:sz w:val="24"/>
                <w:szCs w:val="24"/>
              </w:rPr>
            </w:pPr>
            <w:r>
              <w:rPr>
                <w:spacing w:val="-5"/>
                <w:sz w:val="24"/>
                <w:szCs w:val="24"/>
              </w:rPr>
              <w:t>75%</w:t>
            </w:r>
          </w:p>
        </w:tc>
        <w:tc>
          <w:tcPr>
            <w:tcW w:w="2272" w:type="dxa"/>
          </w:tcPr>
          <w:p w14:paraId="1E88D717">
            <w:pPr>
              <w:rPr>
                <w:sz w:val="24"/>
                <w:szCs w:val="24"/>
              </w:rPr>
            </w:pPr>
            <w:r>
              <w:rPr>
                <w:spacing w:val="-5"/>
                <w:sz w:val="24"/>
                <w:szCs w:val="24"/>
              </w:rPr>
              <w:t>0%</w:t>
            </w:r>
          </w:p>
        </w:tc>
        <w:tc>
          <w:tcPr>
            <w:tcW w:w="2685" w:type="dxa"/>
          </w:tcPr>
          <w:p w14:paraId="13C1C450">
            <w:pPr>
              <w:rPr>
                <w:sz w:val="24"/>
                <w:szCs w:val="24"/>
              </w:rPr>
            </w:pPr>
            <w:r>
              <w:rPr>
                <w:spacing w:val="-5"/>
                <w:sz w:val="24"/>
                <w:szCs w:val="24"/>
              </w:rPr>
              <w:t>0%</w:t>
            </w:r>
          </w:p>
        </w:tc>
      </w:tr>
    </w:tbl>
    <w:p w14:paraId="39CC11C9">
      <w:pPr>
        <w:rPr>
          <w:sz w:val="24"/>
          <w:szCs w:val="24"/>
        </w:rPr>
      </w:pPr>
    </w:p>
    <w:p w14:paraId="179C8AD5">
      <w:pPr>
        <w:rPr>
          <w:sz w:val="24"/>
          <w:szCs w:val="24"/>
        </w:rPr>
      </w:pPr>
    </w:p>
    <w:p w14:paraId="1A8CCB02">
      <w:pPr>
        <w:rPr>
          <w:sz w:val="24"/>
          <w:szCs w:val="24"/>
        </w:rPr>
      </w:pPr>
    </w:p>
    <w:p w14:paraId="7D7F5DBC">
      <w:pPr>
        <w:rPr>
          <w:sz w:val="24"/>
          <w:szCs w:val="24"/>
        </w:rPr>
      </w:pPr>
      <w:r>
        <w:rPr>
          <w:sz w:val="24"/>
          <w:szCs w:val="24"/>
        </w:rPr>
        <w:t>Коллегивсегдаготовымне</w:t>
      </w:r>
      <w:r>
        <w:rPr>
          <w:spacing w:val="-2"/>
          <w:sz w:val="24"/>
          <w:szCs w:val="24"/>
        </w:rPr>
        <w:t>помочь</w:t>
      </w:r>
    </w:p>
    <w:p w14:paraId="74824696">
      <w:pPr>
        <w:rPr>
          <w:sz w:val="24"/>
          <w:szCs w:val="24"/>
        </w:rPr>
      </w:pPr>
    </w:p>
    <w:tbl>
      <w:tblPr>
        <w:tblStyle w:val="10"/>
        <w:tblW w:w="0" w:type="auto"/>
        <w:tblInd w:w="1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9"/>
        <w:gridCol w:w="2056"/>
        <w:gridCol w:w="2272"/>
        <w:gridCol w:w="2685"/>
      </w:tblGrid>
      <w:tr w14:paraId="38C80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339" w:type="dxa"/>
          </w:tcPr>
          <w:p w14:paraId="1021514A">
            <w:pPr>
              <w:rPr>
                <w:sz w:val="24"/>
                <w:szCs w:val="24"/>
              </w:rPr>
            </w:pPr>
            <w:r>
              <w:rPr>
                <w:sz w:val="24"/>
                <w:szCs w:val="24"/>
              </w:rPr>
              <w:t xml:space="preserve">Полностью </w:t>
            </w:r>
            <w:r>
              <w:rPr>
                <w:spacing w:val="-2"/>
                <w:sz w:val="24"/>
                <w:szCs w:val="24"/>
              </w:rPr>
              <w:t>согласен</w:t>
            </w:r>
          </w:p>
        </w:tc>
        <w:tc>
          <w:tcPr>
            <w:tcW w:w="2056" w:type="dxa"/>
          </w:tcPr>
          <w:p w14:paraId="3F459ADD">
            <w:pPr>
              <w:rPr>
                <w:sz w:val="24"/>
                <w:szCs w:val="24"/>
              </w:rPr>
            </w:pPr>
            <w:r>
              <w:rPr>
                <w:spacing w:val="-2"/>
                <w:sz w:val="24"/>
                <w:szCs w:val="24"/>
              </w:rPr>
              <w:t>Согласен</w:t>
            </w:r>
          </w:p>
        </w:tc>
        <w:tc>
          <w:tcPr>
            <w:tcW w:w="2272" w:type="dxa"/>
          </w:tcPr>
          <w:p w14:paraId="0287DBED">
            <w:pPr>
              <w:rPr>
                <w:sz w:val="24"/>
                <w:szCs w:val="24"/>
              </w:rPr>
            </w:pPr>
            <w:r>
              <w:rPr>
                <w:sz w:val="24"/>
                <w:szCs w:val="24"/>
              </w:rPr>
              <w:t xml:space="preserve">Не </w:t>
            </w:r>
            <w:r>
              <w:rPr>
                <w:spacing w:val="-2"/>
                <w:sz w:val="24"/>
                <w:szCs w:val="24"/>
              </w:rPr>
              <w:t>согласен</w:t>
            </w:r>
          </w:p>
        </w:tc>
        <w:tc>
          <w:tcPr>
            <w:tcW w:w="2685" w:type="dxa"/>
          </w:tcPr>
          <w:p w14:paraId="547CB843">
            <w:pPr>
              <w:rPr>
                <w:sz w:val="24"/>
                <w:szCs w:val="24"/>
              </w:rPr>
            </w:pPr>
            <w:r>
              <w:rPr>
                <w:sz w:val="24"/>
                <w:szCs w:val="24"/>
              </w:rPr>
              <w:t>Полностьюне</w:t>
            </w:r>
            <w:r>
              <w:rPr>
                <w:spacing w:val="-2"/>
                <w:sz w:val="24"/>
                <w:szCs w:val="24"/>
              </w:rPr>
              <w:t>согласен</w:t>
            </w:r>
          </w:p>
        </w:tc>
      </w:tr>
      <w:tr w14:paraId="47589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339" w:type="dxa"/>
          </w:tcPr>
          <w:p w14:paraId="5DE9B5C5">
            <w:pPr>
              <w:rPr>
                <w:sz w:val="24"/>
                <w:szCs w:val="24"/>
              </w:rPr>
            </w:pPr>
            <w:r>
              <w:rPr>
                <w:sz w:val="24"/>
                <w:szCs w:val="24"/>
              </w:rPr>
              <w:t>2</w:t>
            </w:r>
            <w:r>
              <w:rPr>
                <w:spacing w:val="-2"/>
                <w:sz w:val="24"/>
                <w:szCs w:val="24"/>
              </w:rPr>
              <w:t>голоса</w:t>
            </w:r>
          </w:p>
        </w:tc>
        <w:tc>
          <w:tcPr>
            <w:tcW w:w="2056" w:type="dxa"/>
          </w:tcPr>
          <w:p w14:paraId="2505B6B1">
            <w:pPr>
              <w:rPr>
                <w:sz w:val="24"/>
                <w:szCs w:val="24"/>
              </w:rPr>
            </w:pPr>
            <w:r>
              <w:rPr>
                <w:spacing w:val="-5"/>
                <w:sz w:val="24"/>
                <w:szCs w:val="24"/>
              </w:rPr>
              <w:t>13</w:t>
            </w:r>
          </w:p>
        </w:tc>
        <w:tc>
          <w:tcPr>
            <w:tcW w:w="2272" w:type="dxa"/>
          </w:tcPr>
          <w:p w14:paraId="726C50A9">
            <w:pPr>
              <w:rPr>
                <w:sz w:val="24"/>
                <w:szCs w:val="24"/>
              </w:rPr>
            </w:pPr>
            <w:r>
              <w:rPr>
                <w:spacing w:val="-10"/>
                <w:sz w:val="24"/>
                <w:szCs w:val="24"/>
              </w:rPr>
              <w:t>1</w:t>
            </w:r>
          </w:p>
        </w:tc>
        <w:tc>
          <w:tcPr>
            <w:tcW w:w="2685" w:type="dxa"/>
          </w:tcPr>
          <w:p w14:paraId="22670D86">
            <w:pPr>
              <w:rPr>
                <w:sz w:val="24"/>
                <w:szCs w:val="24"/>
              </w:rPr>
            </w:pPr>
            <w:r>
              <w:rPr>
                <w:spacing w:val="-10"/>
                <w:sz w:val="24"/>
                <w:szCs w:val="24"/>
              </w:rPr>
              <w:t>0</w:t>
            </w:r>
          </w:p>
        </w:tc>
      </w:tr>
      <w:tr w14:paraId="42E5B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339" w:type="dxa"/>
          </w:tcPr>
          <w:p w14:paraId="58E1F0D4">
            <w:pPr>
              <w:rPr>
                <w:sz w:val="24"/>
                <w:szCs w:val="24"/>
              </w:rPr>
            </w:pPr>
            <w:r>
              <w:rPr>
                <w:spacing w:val="-5"/>
                <w:sz w:val="24"/>
                <w:szCs w:val="24"/>
              </w:rPr>
              <w:t>13%</w:t>
            </w:r>
          </w:p>
        </w:tc>
        <w:tc>
          <w:tcPr>
            <w:tcW w:w="2056" w:type="dxa"/>
          </w:tcPr>
          <w:p w14:paraId="18B65B14">
            <w:pPr>
              <w:rPr>
                <w:sz w:val="24"/>
                <w:szCs w:val="24"/>
              </w:rPr>
            </w:pPr>
            <w:r>
              <w:rPr>
                <w:spacing w:val="-5"/>
                <w:sz w:val="24"/>
                <w:szCs w:val="24"/>
              </w:rPr>
              <w:t>81%</w:t>
            </w:r>
          </w:p>
        </w:tc>
        <w:tc>
          <w:tcPr>
            <w:tcW w:w="2272" w:type="dxa"/>
          </w:tcPr>
          <w:p w14:paraId="5CD0C6B6">
            <w:pPr>
              <w:rPr>
                <w:sz w:val="24"/>
                <w:szCs w:val="24"/>
              </w:rPr>
            </w:pPr>
            <w:r>
              <w:rPr>
                <w:spacing w:val="-5"/>
                <w:sz w:val="24"/>
                <w:szCs w:val="24"/>
              </w:rPr>
              <w:t>6%</w:t>
            </w:r>
          </w:p>
        </w:tc>
        <w:tc>
          <w:tcPr>
            <w:tcW w:w="2685" w:type="dxa"/>
          </w:tcPr>
          <w:p w14:paraId="084BAD6E">
            <w:pPr>
              <w:rPr>
                <w:sz w:val="24"/>
                <w:szCs w:val="24"/>
              </w:rPr>
            </w:pPr>
            <w:r>
              <w:rPr>
                <w:spacing w:val="-5"/>
                <w:sz w:val="24"/>
                <w:szCs w:val="24"/>
              </w:rPr>
              <w:t>0%</w:t>
            </w:r>
          </w:p>
        </w:tc>
      </w:tr>
    </w:tbl>
    <w:p w14:paraId="6F25CFA2">
      <w:pPr>
        <w:rPr>
          <w:sz w:val="24"/>
          <w:szCs w:val="24"/>
        </w:rPr>
      </w:pPr>
    </w:p>
    <w:p w14:paraId="3E72387F">
      <w:pPr>
        <w:rPr>
          <w:sz w:val="24"/>
          <w:szCs w:val="24"/>
        </w:rPr>
      </w:pPr>
    </w:p>
    <w:p w14:paraId="4083F043">
      <w:pPr>
        <w:rPr>
          <w:sz w:val="24"/>
          <w:szCs w:val="24"/>
        </w:rPr>
      </w:pPr>
    </w:p>
    <w:p w14:paraId="26D1A529">
      <w:pPr>
        <w:rPr>
          <w:sz w:val="24"/>
          <w:szCs w:val="24"/>
        </w:rPr>
      </w:pPr>
      <w:r>
        <w:rPr>
          <w:sz w:val="24"/>
          <w:szCs w:val="24"/>
        </w:rPr>
        <w:t>Дляуспешного веденияучебныхзанятийшколойпредоставленывсенеобходимые учебно-методические и технические средства</w:t>
      </w:r>
    </w:p>
    <w:p w14:paraId="39408152">
      <w:pPr>
        <w:rPr>
          <w:sz w:val="24"/>
          <w:szCs w:val="24"/>
        </w:rPr>
      </w:pPr>
    </w:p>
    <w:tbl>
      <w:tblPr>
        <w:tblStyle w:val="10"/>
        <w:tblW w:w="0" w:type="auto"/>
        <w:tblInd w:w="1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9"/>
        <w:gridCol w:w="2056"/>
        <w:gridCol w:w="2272"/>
        <w:gridCol w:w="2685"/>
      </w:tblGrid>
      <w:tr w14:paraId="4F9FE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339" w:type="dxa"/>
          </w:tcPr>
          <w:p w14:paraId="0DEAB0A1">
            <w:pPr>
              <w:rPr>
                <w:sz w:val="24"/>
                <w:szCs w:val="24"/>
              </w:rPr>
            </w:pPr>
            <w:r>
              <w:rPr>
                <w:sz w:val="24"/>
                <w:szCs w:val="24"/>
              </w:rPr>
              <w:t>Полностью</w:t>
            </w:r>
            <w:r>
              <w:rPr>
                <w:spacing w:val="-2"/>
                <w:sz w:val="24"/>
                <w:szCs w:val="24"/>
              </w:rPr>
              <w:t>согласен</w:t>
            </w:r>
          </w:p>
        </w:tc>
        <w:tc>
          <w:tcPr>
            <w:tcW w:w="2056" w:type="dxa"/>
          </w:tcPr>
          <w:p w14:paraId="0500D59E">
            <w:pPr>
              <w:rPr>
                <w:sz w:val="24"/>
                <w:szCs w:val="24"/>
              </w:rPr>
            </w:pPr>
            <w:r>
              <w:rPr>
                <w:spacing w:val="-2"/>
                <w:sz w:val="24"/>
                <w:szCs w:val="24"/>
              </w:rPr>
              <w:t>Согласен</w:t>
            </w:r>
          </w:p>
        </w:tc>
        <w:tc>
          <w:tcPr>
            <w:tcW w:w="2272" w:type="dxa"/>
          </w:tcPr>
          <w:p w14:paraId="30A46CBF">
            <w:pPr>
              <w:rPr>
                <w:sz w:val="24"/>
                <w:szCs w:val="24"/>
              </w:rPr>
            </w:pPr>
            <w:r>
              <w:rPr>
                <w:sz w:val="24"/>
                <w:szCs w:val="24"/>
              </w:rPr>
              <w:t xml:space="preserve">Не </w:t>
            </w:r>
            <w:r>
              <w:rPr>
                <w:spacing w:val="-2"/>
                <w:sz w:val="24"/>
                <w:szCs w:val="24"/>
              </w:rPr>
              <w:t>согласен</w:t>
            </w:r>
          </w:p>
        </w:tc>
        <w:tc>
          <w:tcPr>
            <w:tcW w:w="2685" w:type="dxa"/>
          </w:tcPr>
          <w:p w14:paraId="17C126BC">
            <w:pPr>
              <w:rPr>
                <w:sz w:val="24"/>
                <w:szCs w:val="24"/>
              </w:rPr>
            </w:pPr>
            <w:r>
              <w:rPr>
                <w:sz w:val="24"/>
                <w:szCs w:val="24"/>
              </w:rPr>
              <w:t>Полностьюне</w:t>
            </w:r>
            <w:r>
              <w:rPr>
                <w:spacing w:val="-2"/>
                <w:sz w:val="24"/>
                <w:szCs w:val="24"/>
              </w:rPr>
              <w:t>согласен</w:t>
            </w:r>
          </w:p>
        </w:tc>
      </w:tr>
      <w:tr w14:paraId="75760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339" w:type="dxa"/>
          </w:tcPr>
          <w:p w14:paraId="170F94F6">
            <w:pPr>
              <w:rPr>
                <w:sz w:val="24"/>
                <w:szCs w:val="24"/>
              </w:rPr>
            </w:pPr>
            <w:r>
              <w:rPr>
                <w:sz w:val="24"/>
                <w:szCs w:val="24"/>
              </w:rPr>
              <w:t>3</w:t>
            </w:r>
            <w:r>
              <w:rPr>
                <w:spacing w:val="-2"/>
                <w:sz w:val="24"/>
                <w:szCs w:val="24"/>
              </w:rPr>
              <w:t>голоса</w:t>
            </w:r>
          </w:p>
        </w:tc>
        <w:tc>
          <w:tcPr>
            <w:tcW w:w="2056" w:type="dxa"/>
          </w:tcPr>
          <w:p w14:paraId="73115BCE">
            <w:pPr>
              <w:rPr>
                <w:sz w:val="24"/>
                <w:szCs w:val="24"/>
              </w:rPr>
            </w:pPr>
            <w:r>
              <w:rPr>
                <w:sz w:val="24"/>
                <w:szCs w:val="24"/>
              </w:rPr>
              <w:t>11</w:t>
            </w:r>
            <w:r>
              <w:rPr>
                <w:spacing w:val="-2"/>
                <w:sz w:val="24"/>
                <w:szCs w:val="24"/>
              </w:rPr>
              <w:t>голосов</w:t>
            </w:r>
          </w:p>
        </w:tc>
        <w:tc>
          <w:tcPr>
            <w:tcW w:w="2272" w:type="dxa"/>
          </w:tcPr>
          <w:p w14:paraId="57CA2EDE">
            <w:pPr>
              <w:rPr>
                <w:sz w:val="24"/>
                <w:szCs w:val="24"/>
              </w:rPr>
            </w:pPr>
            <w:r>
              <w:rPr>
                <w:spacing w:val="-10"/>
                <w:sz w:val="24"/>
                <w:szCs w:val="24"/>
              </w:rPr>
              <w:t>2</w:t>
            </w:r>
          </w:p>
        </w:tc>
        <w:tc>
          <w:tcPr>
            <w:tcW w:w="2685" w:type="dxa"/>
          </w:tcPr>
          <w:p w14:paraId="37328B1A">
            <w:pPr>
              <w:rPr>
                <w:sz w:val="24"/>
                <w:szCs w:val="24"/>
              </w:rPr>
            </w:pPr>
            <w:r>
              <w:rPr>
                <w:spacing w:val="-10"/>
                <w:sz w:val="24"/>
                <w:szCs w:val="24"/>
              </w:rPr>
              <w:t>0</w:t>
            </w:r>
          </w:p>
        </w:tc>
      </w:tr>
      <w:tr w14:paraId="62F31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339" w:type="dxa"/>
          </w:tcPr>
          <w:p w14:paraId="51BC2B81">
            <w:pPr>
              <w:rPr>
                <w:sz w:val="24"/>
                <w:szCs w:val="24"/>
              </w:rPr>
            </w:pPr>
            <w:r>
              <w:rPr>
                <w:spacing w:val="-5"/>
                <w:sz w:val="24"/>
                <w:szCs w:val="24"/>
              </w:rPr>
              <w:t>19%</w:t>
            </w:r>
          </w:p>
        </w:tc>
        <w:tc>
          <w:tcPr>
            <w:tcW w:w="2056" w:type="dxa"/>
          </w:tcPr>
          <w:p w14:paraId="1FDC4F88">
            <w:pPr>
              <w:rPr>
                <w:sz w:val="24"/>
                <w:szCs w:val="24"/>
              </w:rPr>
            </w:pPr>
            <w:r>
              <w:rPr>
                <w:spacing w:val="-5"/>
                <w:sz w:val="24"/>
                <w:szCs w:val="24"/>
              </w:rPr>
              <w:t>69%</w:t>
            </w:r>
          </w:p>
        </w:tc>
        <w:tc>
          <w:tcPr>
            <w:tcW w:w="2272" w:type="dxa"/>
          </w:tcPr>
          <w:p w14:paraId="46F19193">
            <w:pPr>
              <w:rPr>
                <w:sz w:val="24"/>
                <w:szCs w:val="24"/>
              </w:rPr>
            </w:pPr>
            <w:r>
              <w:rPr>
                <w:spacing w:val="-5"/>
                <w:sz w:val="24"/>
                <w:szCs w:val="24"/>
              </w:rPr>
              <w:t>12%</w:t>
            </w:r>
          </w:p>
        </w:tc>
        <w:tc>
          <w:tcPr>
            <w:tcW w:w="2685" w:type="dxa"/>
          </w:tcPr>
          <w:p w14:paraId="5ECD5066">
            <w:pPr>
              <w:rPr>
                <w:sz w:val="24"/>
                <w:szCs w:val="24"/>
              </w:rPr>
            </w:pPr>
            <w:r>
              <w:rPr>
                <w:spacing w:val="-5"/>
                <w:sz w:val="24"/>
                <w:szCs w:val="24"/>
              </w:rPr>
              <w:t>0%</w:t>
            </w:r>
          </w:p>
        </w:tc>
      </w:tr>
    </w:tbl>
    <w:p w14:paraId="517994F8">
      <w:pPr>
        <w:rPr>
          <w:sz w:val="24"/>
          <w:szCs w:val="24"/>
        </w:rPr>
      </w:pPr>
    </w:p>
    <w:p w14:paraId="7687B81F">
      <w:pPr>
        <w:rPr>
          <w:sz w:val="24"/>
          <w:szCs w:val="24"/>
        </w:rPr>
      </w:pPr>
    </w:p>
    <w:p w14:paraId="5DA5C0FB">
      <w:pPr>
        <w:rPr>
          <w:sz w:val="24"/>
          <w:szCs w:val="24"/>
        </w:rPr>
      </w:pPr>
    </w:p>
    <w:p w14:paraId="3EB1400C">
      <w:pPr>
        <w:rPr>
          <w:sz w:val="24"/>
          <w:szCs w:val="24"/>
        </w:rPr>
      </w:pPr>
      <w:r>
        <w:rPr>
          <w:sz w:val="24"/>
          <w:szCs w:val="24"/>
        </w:rPr>
        <w:t>Вшколесозданы условиядлямоегопрофессиональногоитворческого</w:t>
      </w:r>
      <w:r>
        <w:rPr>
          <w:spacing w:val="-2"/>
          <w:sz w:val="24"/>
          <w:szCs w:val="24"/>
        </w:rPr>
        <w:t>роста</w:t>
      </w:r>
    </w:p>
    <w:p w14:paraId="0653E1E3">
      <w:pPr>
        <w:rPr>
          <w:sz w:val="24"/>
          <w:szCs w:val="24"/>
        </w:rPr>
      </w:pPr>
    </w:p>
    <w:tbl>
      <w:tblPr>
        <w:tblStyle w:val="10"/>
        <w:tblW w:w="0" w:type="auto"/>
        <w:tblInd w:w="1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9"/>
        <w:gridCol w:w="2056"/>
        <w:gridCol w:w="2272"/>
        <w:gridCol w:w="2685"/>
      </w:tblGrid>
      <w:tr w14:paraId="74E3F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339" w:type="dxa"/>
          </w:tcPr>
          <w:p w14:paraId="233421A0">
            <w:pPr>
              <w:rPr>
                <w:sz w:val="24"/>
                <w:szCs w:val="24"/>
              </w:rPr>
            </w:pPr>
            <w:r>
              <w:rPr>
                <w:sz w:val="24"/>
                <w:szCs w:val="24"/>
              </w:rPr>
              <w:t>Полностью</w:t>
            </w:r>
            <w:r>
              <w:rPr>
                <w:spacing w:val="-2"/>
                <w:sz w:val="24"/>
                <w:szCs w:val="24"/>
              </w:rPr>
              <w:t>согласен</w:t>
            </w:r>
          </w:p>
        </w:tc>
        <w:tc>
          <w:tcPr>
            <w:tcW w:w="2056" w:type="dxa"/>
          </w:tcPr>
          <w:p w14:paraId="385B169B">
            <w:pPr>
              <w:rPr>
                <w:sz w:val="24"/>
                <w:szCs w:val="24"/>
              </w:rPr>
            </w:pPr>
            <w:r>
              <w:rPr>
                <w:spacing w:val="-2"/>
                <w:sz w:val="24"/>
                <w:szCs w:val="24"/>
              </w:rPr>
              <w:t>Согласен</w:t>
            </w:r>
          </w:p>
        </w:tc>
        <w:tc>
          <w:tcPr>
            <w:tcW w:w="2272" w:type="dxa"/>
          </w:tcPr>
          <w:p w14:paraId="382C9DFD">
            <w:pPr>
              <w:rPr>
                <w:sz w:val="24"/>
                <w:szCs w:val="24"/>
              </w:rPr>
            </w:pPr>
            <w:r>
              <w:rPr>
                <w:sz w:val="24"/>
                <w:szCs w:val="24"/>
              </w:rPr>
              <w:t xml:space="preserve">Не </w:t>
            </w:r>
            <w:r>
              <w:rPr>
                <w:spacing w:val="-2"/>
                <w:sz w:val="24"/>
                <w:szCs w:val="24"/>
              </w:rPr>
              <w:t>согласен</w:t>
            </w:r>
          </w:p>
        </w:tc>
        <w:tc>
          <w:tcPr>
            <w:tcW w:w="2685" w:type="dxa"/>
          </w:tcPr>
          <w:p w14:paraId="277C1D29">
            <w:pPr>
              <w:rPr>
                <w:sz w:val="24"/>
                <w:szCs w:val="24"/>
              </w:rPr>
            </w:pPr>
            <w:r>
              <w:rPr>
                <w:sz w:val="24"/>
                <w:szCs w:val="24"/>
              </w:rPr>
              <w:t>Полностьюне</w:t>
            </w:r>
            <w:r>
              <w:rPr>
                <w:spacing w:val="-2"/>
                <w:sz w:val="24"/>
                <w:szCs w:val="24"/>
              </w:rPr>
              <w:t>согласен</w:t>
            </w:r>
          </w:p>
        </w:tc>
      </w:tr>
      <w:tr w14:paraId="09AB6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339" w:type="dxa"/>
          </w:tcPr>
          <w:p w14:paraId="7CC6946B">
            <w:pPr>
              <w:rPr>
                <w:sz w:val="24"/>
                <w:szCs w:val="24"/>
              </w:rPr>
            </w:pPr>
            <w:r>
              <w:rPr>
                <w:sz w:val="24"/>
                <w:szCs w:val="24"/>
              </w:rPr>
              <w:t>1</w:t>
            </w:r>
            <w:r>
              <w:rPr>
                <w:spacing w:val="-2"/>
                <w:sz w:val="24"/>
                <w:szCs w:val="24"/>
              </w:rPr>
              <w:t>голоса</w:t>
            </w:r>
          </w:p>
        </w:tc>
        <w:tc>
          <w:tcPr>
            <w:tcW w:w="2056" w:type="dxa"/>
          </w:tcPr>
          <w:p w14:paraId="243F4E43">
            <w:pPr>
              <w:rPr>
                <w:sz w:val="24"/>
                <w:szCs w:val="24"/>
              </w:rPr>
            </w:pPr>
            <w:r>
              <w:rPr>
                <w:spacing w:val="-5"/>
                <w:sz w:val="24"/>
                <w:szCs w:val="24"/>
              </w:rPr>
              <w:t>14</w:t>
            </w:r>
          </w:p>
        </w:tc>
        <w:tc>
          <w:tcPr>
            <w:tcW w:w="2272" w:type="dxa"/>
          </w:tcPr>
          <w:p w14:paraId="59D5A582">
            <w:pPr>
              <w:rPr>
                <w:sz w:val="24"/>
                <w:szCs w:val="24"/>
              </w:rPr>
            </w:pPr>
            <w:r>
              <w:rPr>
                <w:spacing w:val="-10"/>
                <w:sz w:val="24"/>
                <w:szCs w:val="24"/>
              </w:rPr>
              <w:t>1</w:t>
            </w:r>
          </w:p>
        </w:tc>
        <w:tc>
          <w:tcPr>
            <w:tcW w:w="2685" w:type="dxa"/>
          </w:tcPr>
          <w:p w14:paraId="21C3AA62">
            <w:pPr>
              <w:rPr>
                <w:sz w:val="24"/>
                <w:szCs w:val="24"/>
              </w:rPr>
            </w:pPr>
            <w:r>
              <w:rPr>
                <w:spacing w:val="-10"/>
                <w:sz w:val="24"/>
                <w:szCs w:val="24"/>
              </w:rPr>
              <w:t>0</w:t>
            </w:r>
          </w:p>
        </w:tc>
      </w:tr>
      <w:tr w14:paraId="738A6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339" w:type="dxa"/>
          </w:tcPr>
          <w:p w14:paraId="6612723E">
            <w:pPr>
              <w:rPr>
                <w:sz w:val="24"/>
                <w:szCs w:val="24"/>
              </w:rPr>
            </w:pPr>
            <w:r>
              <w:rPr>
                <w:spacing w:val="-5"/>
                <w:sz w:val="24"/>
                <w:szCs w:val="24"/>
              </w:rPr>
              <w:t>6%</w:t>
            </w:r>
          </w:p>
        </w:tc>
        <w:tc>
          <w:tcPr>
            <w:tcW w:w="2056" w:type="dxa"/>
          </w:tcPr>
          <w:p w14:paraId="3F090266">
            <w:pPr>
              <w:rPr>
                <w:sz w:val="24"/>
                <w:szCs w:val="24"/>
              </w:rPr>
            </w:pPr>
            <w:r>
              <w:rPr>
                <w:spacing w:val="-5"/>
                <w:sz w:val="24"/>
                <w:szCs w:val="24"/>
              </w:rPr>
              <w:t>88%</w:t>
            </w:r>
          </w:p>
        </w:tc>
        <w:tc>
          <w:tcPr>
            <w:tcW w:w="2272" w:type="dxa"/>
          </w:tcPr>
          <w:p w14:paraId="354A09B7">
            <w:pPr>
              <w:rPr>
                <w:sz w:val="24"/>
                <w:szCs w:val="24"/>
              </w:rPr>
            </w:pPr>
            <w:r>
              <w:rPr>
                <w:spacing w:val="-5"/>
                <w:sz w:val="24"/>
                <w:szCs w:val="24"/>
              </w:rPr>
              <w:t>6%</w:t>
            </w:r>
          </w:p>
        </w:tc>
        <w:tc>
          <w:tcPr>
            <w:tcW w:w="2685" w:type="dxa"/>
          </w:tcPr>
          <w:p w14:paraId="21DFD1D2">
            <w:pPr>
              <w:rPr>
                <w:sz w:val="24"/>
                <w:szCs w:val="24"/>
              </w:rPr>
            </w:pPr>
            <w:r>
              <w:rPr>
                <w:spacing w:val="-5"/>
                <w:sz w:val="24"/>
                <w:szCs w:val="24"/>
              </w:rPr>
              <w:t>0%</w:t>
            </w:r>
          </w:p>
        </w:tc>
      </w:tr>
    </w:tbl>
    <w:p w14:paraId="0D99689B">
      <w:pPr>
        <w:rPr>
          <w:sz w:val="24"/>
          <w:szCs w:val="24"/>
        </w:rPr>
        <w:sectPr>
          <w:pgSz w:w="11910" w:h="16840"/>
          <w:pgMar w:top="568" w:right="0" w:bottom="280" w:left="240" w:header="720" w:footer="720" w:gutter="0"/>
          <w:cols w:space="720" w:num="1"/>
        </w:sectPr>
      </w:pPr>
    </w:p>
    <w:p w14:paraId="1EC95EC7">
      <w:pPr>
        <w:rPr>
          <w:sz w:val="24"/>
          <w:szCs w:val="24"/>
        </w:rPr>
      </w:pPr>
      <w:r>
        <w:rPr>
          <w:sz w:val="24"/>
          <w:szCs w:val="24"/>
        </w:rPr>
        <w:t>Вшколеустановленыметодыпоощрения</w:t>
      </w:r>
      <w:r>
        <w:rPr>
          <w:spacing w:val="-2"/>
          <w:sz w:val="24"/>
          <w:szCs w:val="24"/>
        </w:rPr>
        <w:t>педагогов</w:t>
      </w:r>
    </w:p>
    <w:p w14:paraId="43698FB9">
      <w:pPr>
        <w:rPr>
          <w:sz w:val="24"/>
          <w:szCs w:val="24"/>
        </w:rPr>
      </w:pPr>
    </w:p>
    <w:tbl>
      <w:tblPr>
        <w:tblStyle w:val="10"/>
        <w:tblW w:w="0" w:type="auto"/>
        <w:tblInd w:w="1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9"/>
        <w:gridCol w:w="2056"/>
        <w:gridCol w:w="2272"/>
        <w:gridCol w:w="2685"/>
      </w:tblGrid>
      <w:tr w14:paraId="6BD4A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339" w:type="dxa"/>
          </w:tcPr>
          <w:p w14:paraId="7E5141BF">
            <w:pPr>
              <w:rPr>
                <w:sz w:val="24"/>
                <w:szCs w:val="24"/>
              </w:rPr>
            </w:pPr>
            <w:r>
              <w:rPr>
                <w:sz w:val="24"/>
                <w:szCs w:val="24"/>
              </w:rPr>
              <w:t>Полностью</w:t>
            </w:r>
            <w:r>
              <w:rPr>
                <w:spacing w:val="-2"/>
                <w:sz w:val="24"/>
                <w:szCs w:val="24"/>
              </w:rPr>
              <w:t>согласен</w:t>
            </w:r>
          </w:p>
        </w:tc>
        <w:tc>
          <w:tcPr>
            <w:tcW w:w="2056" w:type="dxa"/>
          </w:tcPr>
          <w:p w14:paraId="373D63C2">
            <w:pPr>
              <w:rPr>
                <w:sz w:val="24"/>
                <w:szCs w:val="24"/>
              </w:rPr>
            </w:pPr>
            <w:r>
              <w:rPr>
                <w:spacing w:val="-2"/>
                <w:sz w:val="24"/>
                <w:szCs w:val="24"/>
              </w:rPr>
              <w:t>Согласен</w:t>
            </w:r>
          </w:p>
        </w:tc>
        <w:tc>
          <w:tcPr>
            <w:tcW w:w="2272" w:type="dxa"/>
          </w:tcPr>
          <w:p w14:paraId="257BF2B9">
            <w:pPr>
              <w:rPr>
                <w:sz w:val="24"/>
                <w:szCs w:val="24"/>
              </w:rPr>
            </w:pPr>
            <w:r>
              <w:rPr>
                <w:sz w:val="24"/>
                <w:szCs w:val="24"/>
              </w:rPr>
              <w:t xml:space="preserve">Не </w:t>
            </w:r>
            <w:r>
              <w:rPr>
                <w:spacing w:val="-2"/>
                <w:sz w:val="24"/>
                <w:szCs w:val="24"/>
              </w:rPr>
              <w:t>согласен</w:t>
            </w:r>
          </w:p>
        </w:tc>
        <w:tc>
          <w:tcPr>
            <w:tcW w:w="2685" w:type="dxa"/>
          </w:tcPr>
          <w:p w14:paraId="3F952002">
            <w:pPr>
              <w:rPr>
                <w:sz w:val="24"/>
                <w:szCs w:val="24"/>
              </w:rPr>
            </w:pPr>
            <w:r>
              <w:rPr>
                <w:sz w:val="24"/>
                <w:szCs w:val="24"/>
              </w:rPr>
              <w:t>Полностьюне</w:t>
            </w:r>
            <w:r>
              <w:rPr>
                <w:spacing w:val="-2"/>
                <w:sz w:val="24"/>
                <w:szCs w:val="24"/>
              </w:rPr>
              <w:t>согласен</w:t>
            </w:r>
          </w:p>
        </w:tc>
      </w:tr>
      <w:tr w14:paraId="6F643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339" w:type="dxa"/>
          </w:tcPr>
          <w:p w14:paraId="78AC8940">
            <w:pPr>
              <w:rPr>
                <w:sz w:val="24"/>
                <w:szCs w:val="24"/>
              </w:rPr>
            </w:pPr>
            <w:r>
              <w:rPr>
                <w:sz w:val="24"/>
                <w:szCs w:val="24"/>
              </w:rPr>
              <w:t>3</w:t>
            </w:r>
            <w:r>
              <w:rPr>
                <w:spacing w:val="-2"/>
                <w:sz w:val="24"/>
                <w:szCs w:val="24"/>
              </w:rPr>
              <w:t>голоса</w:t>
            </w:r>
          </w:p>
        </w:tc>
        <w:tc>
          <w:tcPr>
            <w:tcW w:w="2056" w:type="dxa"/>
          </w:tcPr>
          <w:p w14:paraId="348E0530">
            <w:pPr>
              <w:rPr>
                <w:sz w:val="24"/>
                <w:szCs w:val="24"/>
              </w:rPr>
            </w:pPr>
            <w:r>
              <w:rPr>
                <w:sz w:val="24"/>
                <w:szCs w:val="24"/>
              </w:rPr>
              <w:t>13</w:t>
            </w:r>
            <w:r>
              <w:rPr>
                <w:spacing w:val="-2"/>
                <w:sz w:val="24"/>
                <w:szCs w:val="24"/>
              </w:rPr>
              <w:t>голосов</w:t>
            </w:r>
          </w:p>
        </w:tc>
        <w:tc>
          <w:tcPr>
            <w:tcW w:w="2272" w:type="dxa"/>
          </w:tcPr>
          <w:p w14:paraId="76BDAE1A">
            <w:pPr>
              <w:rPr>
                <w:sz w:val="24"/>
                <w:szCs w:val="24"/>
              </w:rPr>
            </w:pPr>
            <w:r>
              <w:rPr>
                <w:spacing w:val="-10"/>
                <w:sz w:val="24"/>
                <w:szCs w:val="24"/>
              </w:rPr>
              <w:t>0</w:t>
            </w:r>
          </w:p>
        </w:tc>
        <w:tc>
          <w:tcPr>
            <w:tcW w:w="2685" w:type="dxa"/>
          </w:tcPr>
          <w:p w14:paraId="787B869E">
            <w:pPr>
              <w:rPr>
                <w:sz w:val="24"/>
                <w:szCs w:val="24"/>
              </w:rPr>
            </w:pPr>
            <w:r>
              <w:rPr>
                <w:spacing w:val="-10"/>
                <w:sz w:val="24"/>
                <w:szCs w:val="24"/>
              </w:rPr>
              <w:t>0</w:t>
            </w:r>
          </w:p>
        </w:tc>
      </w:tr>
      <w:tr w14:paraId="461DC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339" w:type="dxa"/>
          </w:tcPr>
          <w:p w14:paraId="4B727DA9">
            <w:pPr>
              <w:rPr>
                <w:sz w:val="24"/>
                <w:szCs w:val="24"/>
              </w:rPr>
            </w:pPr>
            <w:r>
              <w:rPr>
                <w:spacing w:val="-5"/>
                <w:sz w:val="24"/>
                <w:szCs w:val="24"/>
              </w:rPr>
              <w:t>19%</w:t>
            </w:r>
          </w:p>
        </w:tc>
        <w:tc>
          <w:tcPr>
            <w:tcW w:w="2056" w:type="dxa"/>
          </w:tcPr>
          <w:p w14:paraId="118EC197">
            <w:pPr>
              <w:rPr>
                <w:sz w:val="24"/>
                <w:szCs w:val="24"/>
              </w:rPr>
            </w:pPr>
            <w:r>
              <w:rPr>
                <w:spacing w:val="-5"/>
                <w:sz w:val="24"/>
                <w:szCs w:val="24"/>
              </w:rPr>
              <w:t>81%</w:t>
            </w:r>
          </w:p>
        </w:tc>
        <w:tc>
          <w:tcPr>
            <w:tcW w:w="2272" w:type="dxa"/>
          </w:tcPr>
          <w:p w14:paraId="5AE3A79E">
            <w:pPr>
              <w:rPr>
                <w:sz w:val="24"/>
                <w:szCs w:val="24"/>
              </w:rPr>
            </w:pPr>
            <w:r>
              <w:rPr>
                <w:spacing w:val="-5"/>
                <w:sz w:val="24"/>
                <w:szCs w:val="24"/>
              </w:rPr>
              <w:t>0%</w:t>
            </w:r>
          </w:p>
        </w:tc>
        <w:tc>
          <w:tcPr>
            <w:tcW w:w="2685" w:type="dxa"/>
          </w:tcPr>
          <w:p w14:paraId="35C6DB14">
            <w:pPr>
              <w:rPr>
                <w:sz w:val="24"/>
                <w:szCs w:val="24"/>
              </w:rPr>
            </w:pPr>
            <w:r>
              <w:rPr>
                <w:spacing w:val="-5"/>
                <w:sz w:val="24"/>
                <w:szCs w:val="24"/>
              </w:rPr>
              <w:t>0%</w:t>
            </w:r>
          </w:p>
        </w:tc>
      </w:tr>
    </w:tbl>
    <w:p w14:paraId="6855B42D">
      <w:pPr>
        <w:rPr>
          <w:sz w:val="24"/>
          <w:szCs w:val="24"/>
        </w:rPr>
      </w:pPr>
    </w:p>
    <w:p w14:paraId="347FE3E7">
      <w:pPr>
        <w:rPr>
          <w:sz w:val="24"/>
          <w:szCs w:val="24"/>
        </w:rPr>
      </w:pPr>
    </w:p>
    <w:p w14:paraId="72890B5C">
      <w:pPr>
        <w:rPr>
          <w:sz w:val="24"/>
          <w:szCs w:val="24"/>
        </w:rPr>
      </w:pPr>
    </w:p>
    <w:p w14:paraId="17124FFF">
      <w:pPr>
        <w:rPr>
          <w:sz w:val="24"/>
          <w:szCs w:val="24"/>
        </w:rPr>
      </w:pPr>
      <w:r>
        <w:rPr>
          <w:sz w:val="24"/>
          <w:szCs w:val="24"/>
        </w:rPr>
        <w:t>Дети, скоторымияработаю, стремятсяк</w:t>
      </w:r>
      <w:r>
        <w:rPr>
          <w:spacing w:val="-2"/>
          <w:sz w:val="24"/>
          <w:szCs w:val="24"/>
        </w:rPr>
        <w:t>знаниям</w:t>
      </w:r>
    </w:p>
    <w:p w14:paraId="63A8B25A">
      <w:pPr>
        <w:rPr>
          <w:sz w:val="24"/>
          <w:szCs w:val="24"/>
        </w:rPr>
      </w:pPr>
    </w:p>
    <w:tbl>
      <w:tblPr>
        <w:tblStyle w:val="10"/>
        <w:tblW w:w="0" w:type="auto"/>
        <w:tblInd w:w="1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9"/>
        <w:gridCol w:w="2056"/>
        <w:gridCol w:w="2272"/>
        <w:gridCol w:w="2685"/>
      </w:tblGrid>
      <w:tr w14:paraId="0D033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339" w:type="dxa"/>
          </w:tcPr>
          <w:p w14:paraId="1EBB21AE">
            <w:pPr>
              <w:rPr>
                <w:sz w:val="24"/>
                <w:szCs w:val="24"/>
              </w:rPr>
            </w:pPr>
            <w:r>
              <w:rPr>
                <w:sz w:val="24"/>
                <w:szCs w:val="24"/>
              </w:rPr>
              <w:t>Полностью</w:t>
            </w:r>
            <w:r>
              <w:rPr>
                <w:spacing w:val="-2"/>
                <w:sz w:val="24"/>
                <w:szCs w:val="24"/>
              </w:rPr>
              <w:t>согласен</w:t>
            </w:r>
          </w:p>
        </w:tc>
        <w:tc>
          <w:tcPr>
            <w:tcW w:w="2056" w:type="dxa"/>
          </w:tcPr>
          <w:p w14:paraId="520D9AD0">
            <w:pPr>
              <w:rPr>
                <w:sz w:val="24"/>
                <w:szCs w:val="24"/>
              </w:rPr>
            </w:pPr>
            <w:r>
              <w:rPr>
                <w:spacing w:val="-2"/>
                <w:sz w:val="24"/>
                <w:szCs w:val="24"/>
              </w:rPr>
              <w:t>Согласен</w:t>
            </w:r>
          </w:p>
        </w:tc>
        <w:tc>
          <w:tcPr>
            <w:tcW w:w="2272" w:type="dxa"/>
          </w:tcPr>
          <w:p w14:paraId="2CAFA641">
            <w:pPr>
              <w:rPr>
                <w:sz w:val="24"/>
                <w:szCs w:val="24"/>
              </w:rPr>
            </w:pPr>
            <w:r>
              <w:rPr>
                <w:sz w:val="24"/>
                <w:szCs w:val="24"/>
              </w:rPr>
              <w:t xml:space="preserve">Не </w:t>
            </w:r>
            <w:r>
              <w:rPr>
                <w:spacing w:val="-2"/>
                <w:sz w:val="24"/>
                <w:szCs w:val="24"/>
              </w:rPr>
              <w:t>согласен</w:t>
            </w:r>
          </w:p>
        </w:tc>
        <w:tc>
          <w:tcPr>
            <w:tcW w:w="2685" w:type="dxa"/>
          </w:tcPr>
          <w:p w14:paraId="0E57B94F">
            <w:pPr>
              <w:rPr>
                <w:sz w:val="24"/>
                <w:szCs w:val="24"/>
              </w:rPr>
            </w:pPr>
            <w:r>
              <w:rPr>
                <w:sz w:val="24"/>
                <w:szCs w:val="24"/>
              </w:rPr>
              <w:t>Полностьюне</w:t>
            </w:r>
            <w:r>
              <w:rPr>
                <w:spacing w:val="-2"/>
                <w:sz w:val="24"/>
                <w:szCs w:val="24"/>
              </w:rPr>
              <w:t>согласен</w:t>
            </w:r>
          </w:p>
        </w:tc>
      </w:tr>
      <w:tr w14:paraId="1319D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339" w:type="dxa"/>
          </w:tcPr>
          <w:p w14:paraId="4AAC1540">
            <w:pPr>
              <w:rPr>
                <w:sz w:val="24"/>
                <w:szCs w:val="24"/>
              </w:rPr>
            </w:pPr>
            <w:r>
              <w:rPr>
                <w:sz w:val="24"/>
                <w:szCs w:val="24"/>
              </w:rPr>
              <w:t>3</w:t>
            </w:r>
            <w:r>
              <w:rPr>
                <w:spacing w:val="-2"/>
                <w:sz w:val="24"/>
                <w:szCs w:val="24"/>
              </w:rPr>
              <w:t>голоса</w:t>
            </w:r>
          </w:p>
        </w:tc>
        <w:tc>
          <w:tcPr>
            <w:tcW w:w="2056" w:type="dxa"/>
          </w:tcPr>
          <w:p w14:paraId="000AA627">
            <w:pPr>
              <w:rPr>
                <w:sz w:val="24"/>
                <w:szCs w:val="24"/>
              </w:rPr>
            </w:pPr>
            <w:r>
              <w:rPr>
                <w:sz w:val="24"/>
                <w:szCs w:val="24"/>
              </w:rPr>
              <w:t>12</w:t>
            </w:r>
            <w:r>
              <w:rPr>
                <w:spacing w:val="-2"/>
                <w:sz w:val="24"/>
                <w:szCs w:val="24"/>
              </w:rPr>
              <w:t>голосов</w:t>
            </w:r>
          </w:p>
        </w:tc>
        <w:tc>
          <w:tcPr>
            <w:tcW w:w="2272" w:type="dxa"/>
          </w:tcPr>
          <w:p w14:paraId="48339097">
            <w:pPr>
              <w:rPr>
                <w:sz w:val="24"/>
                <w:szCs w:val="24"/>
              </w:rPr>
            </w:pPr>
            <w:r>
              <w:rPr>
                <w:spacing w:val="-10"/>
                <w:sz w:val="24"/>
                <w:szCs w:val="24"/>
              </w:rPr>
              <w:t>1</w:t>
            </w:r>
          </w:p>
        </w:tc>
        <w:tc>
          <w:tcPr>
            <w:tcW w:w="2685" w:type="dxa"/>
          </w:tcPr>
          <w:p w14:paraId="7561F816">
            <w:pPr>
              <w:rPr>
                <w:sz w:val="24"/>
                <w:szCs w:val="24"/>
              </w:rPr>
            </w:pPr>
            <w:r>
              <w:rPr>
                <w:spacing w:val="-10"/>
                <w:sz w:val="24"/>
                <w:szCs w:val="24"/>
              </w:rPr>
              <w:t>0</w:t>
            </w:r>
          </w:p>
        </w:tc>
      </w:tr>
      <w:tr w14:paraId="42CCBFA8">
        <w:tblPrEx>
          <w:tblCellMar>
            <w:top w:w="0" w:type="dxa"/>
            <w:left w:w="0" w:type="dxa"/>
            <w:bottom w:w="0" w:type="dxa"/>
            <w:right w:w="0" w:type="dxa"/>
          </w:tblCellMar>
        </w:tblPrEx>
        <w:trPr>
          <w:trHeight w:val="277" w:hRule="atLeast"/>
        </w:trPr>
        <w:tc>
          <w:tcPr>
            <w:tcW w:w="2339" w:type="dxa"/>
          </w:tcPr>
          <w:p w14:paraId="308DF1AD">
            <w:pPr>
              <w:rPr>
                <w:sz w:val="24"/>
                <w:szCs w:val="24"/>
              </w:rPr>
            </w:pPr>
            <w:r>
              <w:rPr>
                <w:spacing w:val="-5"/>
                <w:sz w:val="24"/>
                <w:szCs w:val="24"/>
              </w:rPr>
              <w:t>19%</w:t>
            </w:r>
          </w:p>
        </w:tc>
        <w:tc>
          <w:tcPr>
            <w:tcW w:w="2056" w:type="dxa"/>
          </w:tcPr>
          <w:p w14:paraId="399AC589">
            <w:pPr>
              <w:rPr>
                <w:sz w:val="24"/>
                <w:szCs w:val="24"/>
              </w:rPr>
            </w:pPr>
            <w:r>
              <w:rPr>
                <w:spacing w:val="-5"/>
                <w:sz w:val="24"/>
                <w:szCs w:val="24"/>
              </w:rPr>
              <w:t>75%</w:t>
            </w:r>
          </w:p>
        </w:tc>
        <w:tc>
          <w:tcPr>
            <w:tcW w:w="2272" w:type="dxa"/>
          </w:tcPr>
          <w:p w14:paraId="22B9D967">
            <w:pPr>
              <w:rPr>
                <w:sz w:val="24"/>
                <w:szCs w:val="24"/>
              </w:rPr>
            </w:pPr>
            <w:r>
              <w:rPr>
                <w:spacing w:val="-5"/>
                <w:sz w:val="24"/>
                <w:szCs w:val="24"/>
              </w:rPr>
              <w:t>6%</w:t>
            </w:r>
          </w:p>
        </w:tc>
        <w:tc>
          <w:tcPr>
            <w:tcW w:w="2685" w:type="dxa"/>
          </w:tcPr>
          <w:p w14:paraId="07DA3AEA">
            <w:pPr>
              <w:rPr>
                <w:sz w:val="24"/>
                <w:szCs w:val="24"/>
              </w:rPr>
            </w:pPr>
            <w:r>
              <w:rPr>
                <w:spacing w:val="-5"/>
                <w:sz w:val="24"/>
                <w:szCs w:val="24"/>
              </w:rPr>
              <w:t>0%</w:t>
            </w:r>
          </w:p>
        </w:tc>
      </w:tr>
    </w:tbl>
    <w:p w14:paraId="5F52AD02">
      <w:pPr>
        <w:rPr>
          <w:sz w:val="24"/>
          <w:szCs w:val="24"/>
        </w:rPr>
      </w:pPr>
    </w:p>
    <w:p w14:paraId="6229552E">
      <w:pPr>
        <w:rPr>
          <w:sz w:val="24"/>
          <w:szCs w:val="24"/>
        </w:rPr>
      </w:pPr>
    </w:p>
    <w:p w14:paraId="2D7CC5BA">
      <w:pPr>
        <w:rPr>
          <w:sz w:val="24"/>
          <w:szCs w:val="24"/>
        </w:rPr>
      </w:pPr>
    </w:p>
    <w:p w14:paraId="6101E4E3">
      <w:pPr>
        <w:rPr>
          <w:sz w:val="24"/>
          <w:szCs w:val="24"/>
        </w:rPr>
      </w:pPr>
      <w:r>
        <w:rPr>
          <w:sz w:val="24"/>
          <w:szCs w:val="24"/>
        </w:rPr>
        <w:t>Яудовлетворен/асвоимивзаимоотношениямис</w:t>
      </w:r>
      <w:r>
        <w:rPr>
          <w:spacing w:val="-2"/>
          <w:sz w:val="24"/>
          <w:szCs w:val="24"/>
        </w:rPr>
        <w:t>учащимися</w:t>
      </w:r>
    </w:p>
    <w:p w14:paraId="7D63D790">
      <w:pPr>
        <w:rPr>
          <w:sz w:val="24"/>
          <w:szCs w:val="24"/>
        </w:rPr>
      </w:pPr>
    </w:p>
    <w:tbl>
      <w:tblPr>
        <w:tblStyle w:val="10"/>
        <w:tblW w:w="0" w:type="auto"/>
        <w:tblInd w:w="1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9"/>
        <w:gridCol w:w="2056"/>
        <w:gridCol w:w="2272"/>
        <w:gridCol w:w="2685"/>
      </w:tblGrid>
      <w:tr w14:paraId="1B8D8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339" w:type="dxa"/>
          </w:tcPr>
          <w:p w14:paraId="18CBFA86">
            <w:pPr>
              <w:rPr>
                <w:sz w:val="24"/>
                <w:szCs w:val="24"/>
              </w:rPr>
            </w:pPr>
            <w:r>
              <w:rPr>
                <w:sz w:val="24"/>
                <w:szCs w:val="24"/>
              </w:rPr>
              <w:t>Полностью</w:t>
            </w:r>
            <w:r>
              <w:rPr>
                <w:spacing w:val="-2"/>
                <w:sz w:val="24"/>
                <w:szCs w:val="24"/>
              </w:rPr>
              <w:t>согласен</w:t>
            </w:r>
          </w:p>
        </w:tc>
        <w:tc>
          <w:tcPr>
            <w:tcW w:w="2056" w:type="dxa"/>
          </w:tcPr>
          <w:p w14:paraId="0697380B">
            <w:pPr>
              <w:rPr>
                <w:sz w:val="24"/>
                <w:szCs w:val="24"/>
              </w:rPr>
            </w:pPr>
            <w:r>
              <w:rPr>
                <w:spacing w:val="-2"/>
                <w:sz w:val="24"/>
                <w:szCs w:val="24"/>
              </w:rPr>
              <w:t>Согласен</w:t>
            </w:r>
          </w:p>
        </w:tc>
        <w:tc>
          <w:tcPr>
            <w:tcW w:w="2272" w:type="dxa"/>
          </w:tcPr>
          <w:p w14:paraId="31310EB2">
            <w:pPr>
              <w:rPr>
                <w:sz w:val="24"/>
                <w:szCs w:val="24"/>
              </w:rPr>
            </w:pPr>
            <w:r>
              <w:rPr>
                <w:sz w:val="24"/>
                <w:szCs w:val="24"/>
              </w:rPr>
              <w:t xml:space="preserve">Не </w:t>
            </w:r>
            <w:r>
              <w:rPr>
                <w:spacing w:val="-2"/>
                <w:sz w:val="24"/>
                <w:szCs w:val="24"/>
              </w:rPr>
              <w:t>согласен</w:t>
            </w:r>
          </w:p>
        </w:tc>
        <w:tc>
          <w:tcPr>
            <w:tcW w:w="2685" w:type="dxa"/>
          </w:tcPr>
          <w:p w14:paraId="3042CB21">
            <w:pPr>
              <w:rPr>
                <w:sz w:val="24"/>
                <w:szCs w:val="24"/>
              </w:rPr>
            </w:pPr>
            <w:r>
              <w:rPr>
                <w:sz w:val="24"/>
                <w:szCs w:val="24"/>
              </w:rPr>
              <w:t>Полностьюне</w:t>
            </w:r>
            <w:r>
              <w:rPr>
                <w:spacing w:val="-2"/>
                <w:sz w:val="24"/>
                <w:szCs w:val="24"/>
              </w:rPr>
              <w:t>согласен</w:t>
            </w:r>
          </w:p>
        </w:tc>
      </w:tr>
      <w:tr w14:paraId="6A4CC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339" w:type="dxa"/>
          </w:tcPr>
          <w:p w14:paraId="382B4A9B">
            <w:pPr>
              <w:rPr>
                <w:sz w:val="24"/>
                <w:szCs w:val="24"/>
              </w:rPr>
            </w:pPr>
            <w:r>
              <w:rPr>
                <w:sz w:val="24"/>
                <w:szCs w:val="24"/>
              </w:rPr>
              <w:t>4</w:t>
            </w:r>
            <w:r>
              <w:rPr>
                <w:spacing w:val="-2"/>
                <w:sz w:val="24"/>
                <w:szCs w:val="24"/>
              </w:rPr>
              <w:t>голоса</w:t>
            </w:r>
          </w:p>
        </w:tc>
        <w:tc>
          <w:tcPr>
            <w:tcW w:w="2056" w:type="dxa"/>
          </w:tcPr>
          <w:p w14:paraId="7D0CE84D">
            <w:pPr>
              <w:rPr>
                <w:sz w:val="24"/>
                <w:szCs w:val="24"/>
              </w:rPr>
            </w:pPr>
            <w:r>
              <w:rPr>
                <w:sz w:val="24"/>
                <w:szCs w:val="24"/>
              </w:rPr>
              <w:t>12</w:t>
            </w:r>
            <w:r>
              <w:rPr>
                <w:spacing w:val="-2"/>
                <w:sz w:val="24"/>
                <w:szCs w:val="24"/>
              </w:rPr>
              <w:t>голосов</w:t>
            </w:r>
          </w:p>
        </w:tc>
        <w:tc>
          <w:tcPr>
            <w:tcW w:w="2272" w:type="dxa"/>
          </w:tcPr>
          <w:p w14:paraId="34AFF4CB">
            <w:pPr>
              <w:rPr>
                <w:sz w:val="24"/>
                <w:szCs w:val="24"/>
              </w:rPr>
            </w:pPr>
            <w:r>
              <w:rPr>
                <w:spacing w:val="-10"/>
                <w:sz w:val="24"/>
                <w:szCs w:val="24"/>
              </w:rPr>
              <w:t>0</w:t>
            </w:r>
          </w:p>
        </w:tc>
        <w:tc>
          <w:tcPr>
            <w:tcW w:w="2685" w:type="dxa"/>
          </w:tcPr>
          <w:p w14:paraId="294D3095">
            <w:pPr>
              <w:rPr>
                <w:sz w:val="24"/>
                <w:szCs w:val="24"/>
              </w:rPr>
            </w:pPr>
            <w:r>
              <w:rPr>
                <w:spacing w:val="-10"/>
                <w:sz w:val="24"/>
                <w:szCs w:val="24"/>
              </w:rPr>
              <w:t>0</w:t>
            </w:r>
          </w:p>
        </w:tc>
      </w:tr>
      <w:tr w14:paraId="5EB71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339" w:type="dxa"/>
          </w:tcPr>
          <w:p w14:paraId="44E5457E">
            <w:pPr>
              <w:rPr>
                <w:sz w:val="24"/>
                <w:szCs w:val="24"/>
              </w:rPr>
            </w:pPr>
            <w:r>
              <w:rPr>
                <w:spacing w:val="-5"/>
                <w:sz w:val="24"/>
                <w:szCs w:val="24"/>
              </w:rPr>
              <w:t>25%</w:t>
            </w:r>
          </w:p>
        </w:tc>
        <w:tc>
          <w:tcPr>
            <w:tcW w:w="2056" w:type="dxa"/>
          </w:tcPr>
          <w:p w14:paraId="7F0D3AD9">
            <w:pPr>
              <w:rPr>
                <w:sz w:val="24"/>
                <w:szCs w:val="24"/>
              </w:rPr>
            </w:pPr>
            <w:r>
              <w:rPr>
                <w:spacing w:val="-5"/>
                <w:sz w:val="24"/>
                <w:szCs w:val="24"/>
              </w:rPr>
              <w:t>75%</w:t>
            </w:r>
          </w:p>
        </w:tc>
        <w:tc>
          <w:tcPr>
            <w:tcW w:w="2272" w:type="dxa"/>
          </w:tcPr>
          <w:p w14:paraId="13C3A082">
            <w:pPr>
              <w:rPr>
                <w:sz w:val="24"/>
                <w:szCs w:val="24"/>
              </w:rPr>
            </w:pPr>
            <w:r>
              <w:rPr>
                <w:spacing w:val="-5"/>
                <w:sz w:val="24"/>
                <w:szCs w:val="24"/>
              </w:rPr>
              <w:t>0%</w:t>
            </w:r>
          </w:p>
        </w:tc>
        <w:tc>
          <w:tcPr>
            <w:tcW w:w="2685" w:type="dxa"/>
          </w:tcPr>
          <w:p w14:paraId="3C13890D">
            <w:pPr>
              <w:rPr>
                <w:sz w:val="24"/>
                <w:szCs w:val="24"/>
              </w:rPr>
            </w:pPr>
            <w:r>
              <w:rPr>
                <w:spacing w:val="-5"/>
                <w:sz w:val="24"/>
                <w:szCs w:val="24"/>
              </w:rPr>
              <w:t>0%</w:t>
            </w:r>
          </w:p>
        </w:tc>
      </w:tr>
    </w:tbl>
    <w:p w14:paraId="3CD4F717">
      <w:pPr>
        <w:rPr>
          <w:sz w:val="24"/>
          <w:szCs w:val="24"/>
        </w:rPr>
      </w:pPr>
    </w:p>
    <w:p w14:paraId="33E26175">
      <w:pPr>
        <w:rPr>
          <w:sz w:val="24"/>
          <w:szCs w:val="24"/>
        </w:rPr>
      </w:pPr>
    </w:p>
    <w:p w14:paraId="3FEB210D">
      <w:pPr>
        <w:rPr>
          <w:sz w:val="24"/>
          <w:szCs w:val="24"/>
        </w:rPr>
      </w:pPr>
    </w:p>
    <w:p w14:paraId="41DE7DF9">
      <w:pPr>
        <w:rPr>
          <w:sz w:val="24"/>
          <w:szCs w:val="24"/>
        </w:rPr>
      </w:pPr>
      <w:r>
        <w:rPr>
          <w:sz w:val="24"/>
          <w:szCs w:val="24"/>
        </w:rPr>
        <w:t>Яудовлетворен /асвоей работойв качествеклассного</w:t>
      </w:r>
      <w:r>
        <w:rPr>
          <w:spacing w:val="-2"/>
          <w:sz w:val="24"/>
          <w:szCs w:val="24"/>
        </w:rPr>
        <w:t>руководителя?</w:t>
      </w:r>
    </w:p>
    <w:p w14:paraId="5EC05C53">
      <w:pPr>
        <w:rPr>
          <w:sz w:val="24"/>
          <w:szCs w:val="24"/>
        </w:rPr>
      </w:pPr>
    </w:p>
    <w:tbl>
      <w:tblPr>
        <w:tblStyle w:val="10"/>
        <w:tblW w:w="0" w:type="auto"/>
        <w:tblInd w:w="1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9"/>
        <w:gridCol w:w="1704"/>
        <w:gridCol w:w="1805"/>
        <w:gridCol w:w="1901"/>
        <w:gridCol w:w="1978"/>
      </w:tblGrid>
      <w:tr w14:paraId="1F50D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959" w:type="dxa"/>
          </w:tcPr>
          <w:p w14:paraId="00DC3C7F">
            <w:pPr>
              <w:rPr>
                <w:sz w:val="24"/>
                <w:szCs w:val="24"/>
              </w:rPr>
            </w:pPr>
            <w:r>
              <w:rPr>
                <w:spacing w:val="-2"/>
                <w:sz w:val="24"/>
                <w:szCs w:val="24"/>
              </w:rPr>
              <w:t>Полностью</w:t>
            </w:r>
          </w:p>
          <w:p w14:paraId="13401A76">
            <w:pPr>
              <w:rPr>
                <w:sz w:val="24"/>
                <w:szCs w:val="24"/>
              </w:rPr>
            </w:pPr>
            <w:r>
              <w:rPr>
                <w:spacing w:val="-2"/>
                <w:sz w:val="24"/>
                <w:szCs w:val="24"/>
              </w:rPr>
              <w:t>согласен</w:t>
            </w:r>
          </w:p>
        </w:tc>
        <w:tc>
          <w:tcPr>
            <w:tcW w:w="1704" w:type="dxa"/>
          </w:tcPr>
          <w:p w14:paraId="2D456FB1">
            <w:pPr>
              <w:rPr>
                <w:sz w:val="24"/>
                <w:szCs w:val="24"/>
              </w:rPr>
            </w:pPr>
            <w:r>
              <w:rPr>
                <w:spacing w:val="-2"/>
                <w:sz w:val="24"/>
                <w:szCs w:val="24"/>
              </w:rPr>
              <w:t>Согласен</w:t>
            </w:r>
          </w:p>
        </w:tc>
        <w:tc>
          <w:tcPr>
            <w:tcW w:w="1805" w:type="dxa"/>
          </w:tcPr>
          <w:p w14:paraId="02B8AD3B">
            <w:pPr>
              <w:rPr>
                <w:sz w:val="24"/>
                <w:szCs w:val="24"/>
              </w:rPr>
            </w:pPr>
            <w:r>
              <w:rPr>
                <w:sz w:val="24"/>
                <w:szCs w:val="24"/>
              </w:rPr>
              <w:t xml:space="preserve">Не </w:t>
            </w:r>
            <w:r>
              <w:rPr>
                <w:spacing w:val="-2"/>
                <w:sz w:val="24"/>
                <w:szCs w:val="24"/>
              </w:rPr>
              <w:t>согласен</w:t>
            </w:r>
          </w:p>
        </w:tc>
        <w:tc>
          <w:tcPr>
            <w:tcW w:w="1901" w:type="dxa"/>
          </w:tcPr>
          <w:p w14:paraId="6DBA5117">
            <w:pPr>
              <w:rPr>
                <w:sz w:val="24"/>
                <w:szCs w:val="24"/>
              </w:rPr>
            </w:pPr>
            <w:r>
              <w:rPr>
                <w:sz w:val="24"/>
                <w:szCs w:val="24"/>
              </w:rPr>
              <w:t xml:space="preserve">Полностью </w:t>
            </w:r>
            <w:r>
              <w:rPr>
                <w:spacing w:val="-5"/>
                <w:sz w:val="24"/>
                <w:szCs w:val="24"/>
              </w:rPr>
              <w:t>не</w:t>
            </w:r>
          </w:p>
          <w:p w14:paraId="5C7DF016">
            <w:pPr>
              <w:rPr>
                <w:sz w:val="24"/>
                <w:szCs w:val="24"/>
              </w:rPr>
            </w:pPr>
            <w:r>
              <w:rPr>
                <w:spacing w:val="-2"/>
                <w:sz w:val="24"/>
                <w:szCs w:val="24"/>
              </w:rPr>
              <w:t>согласен</w:t>
            </w:r>
          </w:p>
        </w:tc>
        <w:tc>
          <w:tcPr>
            <w:tcW w:w="1978" w:type="dxa"/>
          </w:tcPr>
          <w:p w14:paraId="1D112696">
            <w:pPr>
              <w:rPr>
                <w:sz w:val="24"/>
                <w:szCs w:val="24"/>
              </w:rPr>
            </w:pPr>
            <w:r>
              <w:rPr>
                <w:sz w:val="24"/>
                <w:szCs w:val="24"/>
              </w:rPr>
              <w:t xml:space="preserve">Я не </w:t>
            </w:r>
            <w:r>
              <w:rPr>
                <w:spacing w:val="-2"/>
                <w:sz w:val="24"/>
                <w:szCs w:val="24"/>
              </w:rPr>
              <w:t>классный</w:t>
            </w:r>
          </w:p>
          <w:p w14:paraId="71FD23C2">
            <w:pPr>
              <w:rPr>
                <w:sz w:val="24"/>
                <w:szCs w:val="24"/>
              </w:rPr>
            </w:pPr>
            <w:r>
              <w:rPr>
                <w:spacing w:val="-2"/>
                <w:sz w:val="24"/>
                <w:szCs w:val="24"/>
              </w:rPr>
              <w:t>руководитель</w:t>
            </w:r>
          </w:p>
        </w:tc>
      </w:tr>
      <w:tr w14:paraId="2325A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959" w:type="dxa"/>
          </w:tcPr>
          <w:p w14:paraId="500731E4">
            <w:pPr>
              <w:rPr>
                <w:sz w:val="24"/>
                <w:szCs w:val="24"/>
              </w:rPr>
            </w:pPr>
            <w:r>
              <w:rPr>
                <w:sz w:val="24"/>
                <w:szCs w:val="24"/>
              </w:rPr>
              <w:t>6</w:t>
            </w:r>
            <w:r>
              <w:rPr>
                <w:spacing w:val="-2"/>
                <w:sz w:val="24"/>
                <w:szCs w:val="24"/>
              </w:rPr>
              <w:t>голоса</w:t>
            </w:r>
          </w:p>
        </w:tc>
        <w:tc>
          <w:tcPr>
            <w:tcW w:w="1704" w:type="dxa"/>
          </w:tcPr>
          <w:p w14:paraId="7E974A90">
            <w:pPr>
              <w:rPr>
                <w:sz w:val="24"/>
                <w:szCs w:val="24"/>
              </w:rPr>
            </w:pPr>
            <w:r>
              <w:rPr>
                <w:sz w:val="24"/>
                <w:szCs w:val="24"/>
              </w:rPr>
              <w:t>10</w:t>
            </w:r>
            <w:r>
              <w:rPr>
                <w:spacing w:val="-2"/>
                <w:sz w:val="24"/>
                <w:szCs w:val="24"/>
              </w:rPr>
              <w:t>голосов</w:t>
            </w:r>
          </w:p>
        </w:tc>
        <w:tc>
          <w:tcPr>
            <w:tcW w:w="1805" w:type="dxa"/>
          </w:tcPr>
          <w:p w14:paraId="5C0E879E">
            <w:pPr>
              <w:rPr>
                <w:sz w:val="24"/>
                <w:szCs w:val="24"/>
              </w:rPr>
            </w:pPr>
            <w:r>
              <w:rPr>
                <w:spacing w:val="-10"/>
                <w:sz w:val="24"/>
                <w:szCs w:val="24"/>
              </w:rPr>
              <w:t>0</w:t>
            </w:r>
          </w:p>
        </w:tc>
        <w:tc>
          <w:tcPr>
            <w:tcW w:w="1901" w:type="dxa"/>
          </w:tcPr>
          <w:p w14:paraId="3E25E96A">
            <w:pPr>
              <w:rPr>
                <w:sz w:val="24"/>
                <w:szCs w:val="24"/>
              </w:rPr>
            </w:pPr>
            <w:r>
              <w:rPr>
                <w:spacing w:val="-10"/>
                <w:sz w:val="24"/>
                <w:szCs w:val="24"/>
              </w:rPr>
              <w:t>0</w:t>
            </w:r>
          </w:p>
        </w:tc>
        <w:tc>
          <w:tcPr>
            <w:tcW w:w="1978" w:type="dxa"/>
          </w:tcPr>
          <w:p w14:paraId="5A7B16D8">
            <w:pPr>
              <w:rPr>
                <w:sz w:val="24"/>
                <w:szCs w:val="24"/>
              </w:rPr>
            </w:pPr>
            <w:r>
              <w:rPr>
                <w:spacing w:val="-2"/>
                <w:sz w:val="24"/>
                <w:szCs w:val="24"/>
              </w:rPr>
              <w:t>0голосов</w:t>
            </w:r>
          </w:p>
        </w:tc>
      </w:tr>
      <w:tr w14:paraId="49221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959" w:type="dxa"/>
          </w:tcPr>
          <w:p w14:paraId="4071B534">
            <w:pPr>
              <w:rPr>
                <w:sz w:val="24"/>
                <w:szCs w:val="24"/>
              </w:rPr>
            </w:pPr>
            <w:r>
              <w:rPr>
                <w:spacing w:val="-5"/>
                <w:sz w:val="24"/>
                <w:szCs w:val="24"/>
              </w:rPr>
              <w:t>38%</w:t>
            </w:r>
          </w:p>
        </w:tc>
        <w:tc>
          <w:tcPr>
            <w:tcW w:w="1704" w:type="dxa"/>
          </w:tcPr>
          <w:p w14:paraId="7D81BD4E">
            <w:pPr>
              <w:rPr>
                <w:sz w:val="24"/>
                <w:szCs w:val="24"/>
              </w:rPr>
            </w:pPr>
            <w:r>
              <w:rPr>
                <w:spacing w:val="-5"/>
                <w:sz w:val="24"/>
                <w:szCs w:val="24"/>
              </w:rPr>
              <w:t>62%</w:t>
            </w:r>
          </w:p>
        </w:tc>
        <w:tc>
          <w:tcPr>
            <w:tcW w:w="1805" w:type="dxa"/>
          </w:tcPr>
          <w:p w14:paraId="22D5F414">
            <w:pPr>
              <w:rPr>
                <w:sz w:val="24"/>
                <w:szCs w:val="24"/>
              </w:rPr>
            </w:pPr>
            <w:r>
              <w:rPr>
                <w:spacing w:val="-5"/>
                <w:sz w:val="24"/>
                <w:szCs w:val="24"/>
              </w:rPr>
              <w:t>0%</w:t>
            </w:r>
          </w:p>
        </w:tc>
        <w:tc>
          <w:tcPr>
            <w:tcW w:w="1901" w:type="dxa"/>
          </w:tcPr>
          <w:p w14:paraId="27945CF4">
            <w:pPr>
              <w:rPr>
                <w:sz w:val="24"/>
                <w:szCs w:val="24"/>
              </w:rPr>
            </w:pPr>
            <w:r>
              <w:rPr>
                <w:spacing w:val="-5"/>
                <w:sz w:val="24"/>
                <w:szCs w:val="24"/>
              </w:rPr>
              <w:t>0%</w:t>
            </w:r>
          </w:p>
        </w:tc>
        <w:tc>
          <w:tcPr>
            <w:tcW w:w="1978" w:type="dxa"/>
          </w:tcPr>
          <w:p w14:paraId="054B8F70">
            <w:pPr>
              <w:rPr>
                <w:sz w:val="24"/>
                <w:szCs w:val="24"/>
              </w:rPr>
            </w:pPr>
            <w:r>
              <w:rPr>
                <w:spacing w:val="-5"/>
                <w:sz w:val="24"/>
                <w:szCs w:val="24"/>
              </w:rPr>
              <w:t>0%</w:t>
            </w:r>
          </w:p>
        </w:tc>
      </w:tr>
    </w:tbl>
    <w:p w14:paraId="02F733BD">
      <w:pPr>
        <w:rPr>
          <w:sz w:val="24"/>
          <w:szCs w:val="24"/>
        </w:rPr>
      </w:pPr>
    </w:p>
    <w:p w14:paraId="73854A49">
      <w:pPr>
        <w:rPr>
          <w:sz w:val="24"/>
          <w:szCs w:val="24"/>
        </w:rPr>
      </w:pPr>
    </w:p>
    <w:p w14:paraId="2F67B57C">
      <w:pPr>
        <w:rPr>
          <w:sz w:val="24"/>
          <w:szCs w:val="24"/>
        </w:rPr>
      </w:pPr>
    </w:p>
    <w:p w14:paraId="7240CDDE">
      <w:pPr>
        <w:rPr>
          <w:sz w:val="24"/>
          <w:szCs w:val="24"/>
        </w:rPr>
      </w:pPr>
      <w:r>
        <w:rPr>
          <w:sz w:val="24"/>
          <w:szCs w:val="24"/>
        </w:rPr>
        <w:t>Если Вы желаете пояснить любой из ответов или добавить комментарий о школе илидать предложения школе, пожалуйста, укажите здесь. Если у Вас есть жалобы, Вы можете обратитьсяв Департамент пообеспечению качества в сфереобразования, или укажите здесь.</w:t>
      </w:r>
    </w:p>
    <w:p w14:paraId="20E17F67">
      <w:pPr>
        <w:rPr>
          <w:sz w:val="24"/>
          <w:szCs w:val="24"/>
        </w:rPr>
      </w:pPr>
    </w:p>
    <w:p w14:paraId="3D30C699">
      <w:pPr>
        <w:rPr>
          <w:sz w:val="24"/>
          <w:szCs w:val="24"/>
        </w:rPr>
      </w:pPr>
      <w:r>
        <w:rPr>
          <w:spacing w:val="-2"/>
          <w:sz w:val="24"/>
          <w:szCs w:val="24"/>
        </w:rPr>
        <w:t>Ответы:</w:t>
      </w:r>
    </w:p>
    <w:p w14:paraId="43273167">
      <w:pPr>
        <w:rPr>
          <w:sz w:val="24"/>
          <w:szCs w:val="24"/>
        </w:rPr>
      </w:pPr>
    </w:p>
    <w:p w14:paraId="60F19DB0">
      <w:pPr>
        <w:rPr>
          <w:sz w:val="24"/>
          <w:szCs w:val="24"/>
        </w:rPr>
      </w:pPr>
      <w:r>
        <w:rPr>
          <w:sz w:val="24"/>
          <w:szCs w:val="24"/>
        </w:rPr>
        <w:t>Жалоб нет, Работа в школе полностью устаивает, Хорошие взаимоотношения в коллективе, Лояльная администрация, может помочь и словом и делом.</w:t>
      </w:r>
    </w:p>
    <w:p w14:paraId="7A85BD36">
      <w:pPr>
        <w:rPr>
          <w:sz w:val="24"/>
          <w:szCs w:val="24"/>
        </w:rPr>
      </w:pPr>
      <w:r>
        <w:rPr>
          <w:sz w:val="24"/>
          <w:szCs w:val="24"/>
        </w:rPr>
        <w:t>Анализируя ответы, можно сказать что 100% положительно оценивают работу в школе. Все учителя удовлетворены работой в школе.</w:t>
      </w:r>
    </w:p>
    <w:p w14:paraId="01767804">
      <w:pPr>
        <w:rPr>
          <w:sz w:val="24"/>
          <w:szCs w:val="24"/>
        </w:rPr>
      </w:pPr>
      <w:r>
        <w:rPr>
          <w:sz w:val="24"/>
          <w:szCs w:val="24"/>
        </w:rPr>
        <w:t xml:space="preserve">Как показывают результаты опроса в процентном соотношении, от 90% до 100% в среднем отметили положительные ответы, что говорит об удовлетворенности предоставляемымиобразовательными услугами в сфере среднего образования. </w:t>
      </w:r>
    </w:p>
    <w:p w14:paraId="002CFE99">
      <w:pPr>
        <w:rPr>
          <w:b/>
          <w:sz w:val="24"/>
          <w:szCs w:val="24"/>
        </w:rPr>
      </w:pPr>
      <w:r>
        <w:rPr>
          <w:sz w:val="24"/>
          <w:szCs w:val="24"/>
        </w:rPr>
        <w:t>Порезультатампроведенногосамооцениванияисогласнокритериевоценкиорганизаций образования, были получены следующие баллы</w:t>
      </w:r>
    </w:p>
    <w:p w14:paraId="03087388">
      <w:pPr>
        <w:jc w:val="center"/>
        <w:rPr>
          <w:b/>
          <w:sz w:val="24"/>
          <w:szCs w:val="24"/>
        </w:rPr>
      </w:pPr>
    </w:p>
    <w:p w14:paraId="4266EE02">
      <w:pPr>
        <w:jc w:val="center"/>
        <w:rPr>
          <w:b/>
          <w:sz w:val="24"/>
          <w:szCs w:val="24"/>
        </w:rPr>
      </w:pPr>
    </w:p>
    <w:p w14:paraId="6A90B1B7">
      <w:pPr>
        <w:jc w:val="center"/>
        <w:rPr>
          <w:b/>
          <w:sz w:val="24"/>
          <w:szCs w:val="24"/>
        </w:rPr>
      </w:pPr>
    </w:p>
    <w:p w14:paraId="62661D55">
      <w:pPr>
        <w:jc w:val="center"/>
        <w:rPr>
          <w:b/>
          <w:sz w:val="24"/>
          <w:szCs w:val="24"/>
        </w:rPr>
      </w:pPr>
    </w:p>
    <w:p w14:paraId="43E0E2CC">
      <w:pPr>
        <w:jc w:val="center"/>
        <w:rPr>
          <w:b/>
          <w:sz w:val="24"/>
          <w:szCs w:val="24"/>
        </w:rPr>
      </w:pPr>
    </w:p>
    <w:p w14:paraId="09654638">
      <w:pPr>
        <w:jc w:val="center"/>
        <w:rPr>
          <w:b/>
          <w:sz w:val="24"/>
          <w:szCs w:val="24"/>
        </w:rPr>
      </w:pPr>
    </w:p>
    <w:p w14:paraId="518D4AE0">
      <w:pPr>
        <w:jc w:val="center"/>
        <w:rPr>
          <w:b/>
          <w:sz w:val="24"/>
          <w:szCs w:val="24"/>
        </w:rPr>
      </w:pPr>
    </w:p>
    <w:p w14:paraId="5AF0B063">
      <w:pPr>
        <w:jc w:val="center"/>
        <w:rPr>
          <w:b/>
          <w:sz w:val="24"/>
          <w:szCs w:val="24"/>
        </w:rPr>
      </w:pPr>
    </w:p>
    <w:p w14:paraId="4FC2A3CE">
      <w:pPr>
        <w:jc w:val="center"/>
        <w:rPr>
          <w:b/>
          <w:sz w:val="24"/>
          <w:szCs w:val="24"/>
        </w:rPr>
      </w:pPr>
    </w:p>
    <w:p w14:paraId="598B2CAE">
      <w:pPr>
        <w:jc w:val="center"/>
        <w:rPr>
          <w:b/>
          <w:sz w:val="24"/>
          <w:szCs w:val="24"/>
        </w:rPr>
      </w:pPr>
    </w:p>
    <w:p w14:paraId="0DC74877">
      <w:pPr>
        <w:ind w:left="1134" w:right="557"/>
        <w:jc w:val="center"/>
        <w:rPr>
          <w:b/>
          <w:sz w:val="24"/>
        </w:rPr>
      </w:pPr>
      <w:r>
        <w:rPr>
          <w:b/>
          <w:sz w:val="24"/>
        </w:rPr>
        <w:t>Лист</w:t>
      </w:r>
      <w:r>
        <w:rPr>
          <w:b/>
          <w:spacing w:val="-2"/>
          <w:sz w:val="24"/>
        </w:rPr>
        <w:t>оценивания</w:t>
      </w:r>
    </w:p>
    <w:p w14:paraId="1397C0FD">
      <w:pPr>
        <w:spacing w:before="21" w:line="259" w:lineRule="auto"/>
        <w:ind w:left="1134" w:right="2223"/>
        <w:jc w:val="center"/>
        <w:rPr>
          <w:b/>
          <w:sz w:val="24"/>
        </w:rPr>
      </w:pPr>
      <w:r>
        <w:rPr>
          <w:b/>
          <w:sz w:val="24"/>
        </w:rPr>
        <w:t>КГУ«Общеобразовательная школасела Интернациональное отдела образования по Есильскому району</w:t>
      </w:r>
    </w:p>
    <w:p w14:paraId="6394DFFF">
      <w:pPr>
        <w:spacing w:line="275" w:lineRule="exact"/>
        <w:ind w:left="1134" w:right="566"/>
        <w:jc w:val="center"/>
        <w:rPr>
          <w:b/>
          <w:sz w:val="24"/>
        </w:rPr>
      </w:pPr>
      <w:r>
        <w:rPr>
          <w:b/>
          <w:sz w:val="24"/>
        </w:rPr>
        <w:t>УправленияобразованияАкмолинской</w:t>
      </w:r>
      <w:r>
        <w:rPr>
          <w:b/>
          <w:spacing w:val="-2"/>
          <w:sz w:val="24"/>
        </w:rPr>
        <w:t>области»</w:t>
      </w:r>
    </w:p>
    <w:p w14:paraId="3EB1E3DA">
      <w:pPr>
        <w:pStyle w:val="5"/>
        <w:spacing w:before="93"/>
        <w:ind w:left="1134"/>
        <w:rPr>
          <w:b/>
          <w:sz w:val="20"/>
        </w:rPr>
      </w:pPr>
    </w:p>
    <w:tbl>
      <w:tblPr>
        <w:tblStyle w:val="10"/>
        <w:tblW w:w="0" w:type="auto"/>
        <w:tblInd w:w="1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3971"/>
        <w:gridCol w:w="2339"/>
        <w:gridCol w:w="2334"/>
      </w:tblGrid>
      <w:tr w14:paraId="0E7E5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706" w:type="dxa"/>
          </w:tcPr>
          <w:p w14:paraId="26E4455F">
            <w:pPr>
              <w:pStyle w:val="12"/>
              <w:spacing w:line="273" w:lineRule="exact"/>
              <w:ind w:left="1134"/>
              <w:jc w:val="center"/>
              <w:rPr>
                <w:b/>
                <w:sz w:val="24"/>
              </w:rPr>
            </w:pPr>
            <w:r>
              <w:rPr>
                <w:b/>
                <w:spacing w:val="-10"/>
                <w:sz w:val="24"/>
              </w:rPr>
              <w:t>№</w:t>
            </w:r>
          </w:p>
        </w:tc>
        <w:tc>
          <w:tcPr>
            <w:tcW w:w="3971" w:type="dxa"/>
          </w:tcPr>
          <w:p w14:paraId="3F5CEB99">
            <w:pPr>
              <w:pStyle w:val="12"/>
              <w:spacing w:line="273" w:lineRule="exact"/>
              <w:ind w:left="1134"/>
              <w:rPr>
                <w:b/>
                <w:sz w:val="24"/>
              </w:rPr>
            </w:pPr>
            <w:r>
              <w:rPr>
                <w:b/>
                <w:sz w:val="24"/>
              </w:rPr>
              <w:t xml:space="preserve">Критерии </w:t>
            </w:r>
            <w:r>
              <w:rPr>
                <w:b/>
                <w:spacing w:val="-2"/>
                <w:sz w:val="24"/>
              </w:rPr>
              <w:t>оценивания</w:t>
            </w:r>
          </w:p>
        </w:tc>
        <w:tc>
          <w:tcPr>
            <w:tcW w:w="2339" w:type="dxa"/>
          </w:tcPr>
          <w:p w14:paraId="2F022BF5">
            <w:pPr>
              <w:pStyle w:val="12"/>
              <w:spacing w:line="273" w:lineRule="exact"/>
              <w:ind w:left="1134" w:right="41"/>
              <w:jc w:val="center"/>
              <w:rPr>
                <w:b/>
                <w:sz w:val="24"/>
              </w:rPr>
            </w:pPr>
            <w:r>
              <w:rPr>
                <w:b/>
                <w:spacing w:val="-2"/>
                <w:sz w:val="24"/>
              </w:rPr>
              <w:t>Измерители</w:t>
            </w:r>
          </w:p>
        </w:tc>
        <w:tc>
          <w:tcPr>
            <w:tcW w:w="2334" w:type="dxa"/>
          </w:tcPr>
          <w:p w14:paraId="6F51ABB4">
            <w:pPr>
              <w:pStyle w:val="12"/>
              <w:spacing w:line="273" w:lineRule="exact"/>
              <w:ind w:left="1134"/>
              <w:jc w:val="center"/>
              <w:rPr>
                <w:b/>
                <w:sz w:val="24"/>
              </w:rPr>
            </w:pPr>
            <w:r>
              <w:rPr>
                <w:b/>
                <w:spacing w:val="-2"/>
                <w:sz w:val="24"/>
              </w:rPr>
              <w:t>Баллы</w:t>
            </w:r>
          </w:p>
        </w:tc>
      </w:tr>
      <w:tr w14:paraId="2A97D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5" w:hRule="atLeast"/>
        </w:trPr>
        <w:tc>
          <w:tcPr>
            <w:tcW w:w="706" w:type="dxa"/>
          </w:tcPr>
          <w:p w14:paraId="7A94AC0C">
            <w:pPr>
              <w:pStyle w:val="12"/>
              <w:spacing w:line="273" w:lineRule="exact"/>
              <w:ind w:left="1134" w:right="5"/>
              <w:jc w:val="center"/>
              <w:rPr>
                <w:b/>
                <w:sz w:val="24"/>
              </w:rPr>
            </w:pPr>
            <w:r>
              <w:rPr>
                <w:b/>
                <w:spacing w:val="-10"/>
                <w:sz w:val="24"/>
              </w:rPr>
              <w:t>1</w:t>
            </w:r>
          </w:p>
        </w:tc>
        <w:tc>
          <w:tcPr>
            <w:tcW w:w="3971" w:type="dxa"/>
          </w:tcPr>
          <w:p w14:paraId="1011B48A">
            <w:pPr>
              <w:pStyle w:val="12"/>
              <w:spacing w:line="259" w:lineRule="auto"/>
              <w:ind w:left="1134" w:right="168" w:hanging="16"/>
              <w:jc w:val="center"/>
              <w:rPr>
                <w:sz w:val="24"/>
              </w:rPr>
            </w:pPr>
            <w:r>
              <w:rPr>
                <w:sz w:val="24"/>
              </w:rPr>
              <w:t>Доля педагогов, имеющих высшее (послевузовское) педагогическое образованиепосоответствующему профилю или документ, подтверждающий педагогическую</w:t>
            </w:r>
          </w:p>
          <w:p w14:paraId="50DA0CCA">
            <w:pPr>
              <w:pStyle w:val="12"/>
              <w:spacing w:line="274" w:lineRule="exact"/>
              <w:ind w:left="1134" w:right="129"/>
              <w:jc w:val="center"/>
              <w:rPr>
                <w:sz w:val="24"/>
              </w:rPr>
            </w:pPr>
            <w:r>
              <w:rPr>
                <w:spacing w:val="-2"/>
                <w:sz w:val="24"/>
              </w:rPr>
              <w:t>переподготовку</w:t>
            </w:r>
          </w:p>
        </w:tc>
        <w:tc>
          <w:tcPr>
            <w:tcW w:w="2339" w:type="dxa"/>
          </w:tcPr>
          <w:p w14:paraId="6CC59064">
            <w:pPr>
              <w:pStyle w:val="12"/>
              <w:spacing w:line="273" w:lineRule="exact"/>
              <w:ind w:left="1134" w:right="39"/>
              <w:jc w:val="center"/>
              <w:rPr>
                <w:b/>
                <w:sz w:val="24"/>
              </w:rPr>
            </w:pPr>
            <w:r>
              <w:rPr>
                <w:b/>
                <w:spacing w:val="-2"/>
                <w:sz w:val="24"/>
              </w:rPr>
              <w:t>85%</w:t>
            </w:r>
          </w:p>
        </w:tc>
        <w:tc>
          <w:tcPr>
            <w:tcW w:w="2334" w:type="dxa"/>
          </w:tcPr>
          <w:p w14:paraId="697215D5">
            <w:pPr>
              <w:pStyle w:val="12"/>
              <w:spacing w:line="273" w:lineRule="exact"/>
              <w:ind w:left="1134" w:right="5"/>
              <w:jc w:val="center"/>
              <w:rPr>
                <w:b/>
                <w:sz w:val="24"/>
              </w:rPr>
            </w:pPr>
            <w:r>
              <w:rPr>
                <w:b/>
                <w:spacing w:val="-10"/>
                <w:sz w:val="24"/>
              </w:rPr>
              <w:t>4</w:t>
            </w:r>
          </w:p>
        </w:tc>
      </w:tr>
      <w:tr w14:paraId="71454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0" w:hRule="atLeast"/>
        </w:trPr>
        <w:tc>
          <w:tcPr>
            <w:tcW w:w="706" w:type="dxa"/>
          </w:tcPr>
          <w:p w14:paraId="4C42F007">
            <w:pPr>
              <w:pStyle w:val="12"/>
              <w:spacing w:line="273" w:lineRule="exact"/>
              <w:ind w:left="1134" w:right="5"/>
              <w:jc w:val="center"/>
              <w:rPr>
                <w:b/>
                <w:sz w:val="24"/>
              </w:rPr>
            </w:pPr>
            <w:r>
              <w:rPr>
                <w:b/>
                <w:spacing w:val="-10"/>
                <w:sz w:val="24"/>
              </w:rPr>
              <w:t>2</w:t>
            </w:r>
          </w:p>
        </w:tc>
        <w:tc>
          <w:tcPr>
            <w:tcW w:w="3971" w:type="dxa"/>
          </w:tcPr>
          <w:p w14:paraId="42AC18D9">
            <w:pPr>
              <w:pStyle w:val="12"/>
              <w:spacing w:line="259" w:lineRule="auto"/>
              <w:ind w:left="1134" w:right="242" w:hanging="4"/>
              <w:jc w:val="center"/>
              <w:rPr>
                <w:sz w:val="24"/>
              </w:rPr>
            </w:pPr>
            <w:r>
              <w:rPr>
                <w:sz w:val="24"/>
              </w:rPr>
              <w:t>Доля педагогов, которые не реже одного раза в пять лет повышали/подтверждалиуровень квалификационной категории (в томчислеруководителейнереже</w:t>
            </w:r>
          </w:p>
          <w:p w14:paraId="7A5FA4A5">
            <w:pPr>
              <w:pStyle w:val="12"/>
              <w:spacing w:line="240" w:lineRule="auto"/>
              <w:ind w:left="1134" w:right="129"/>
              <w:jc w:val="center"/>
              <w:rPr>
                <w:sz w:val="24"/>
              </w:rPr>
            </w:pPr>
            <w:r>
              <w:rPr>
                <w:sz w:val="24"/>
              </w:rPr>
              <w:t>Одногоразавтри</w:t>
            </w:r>
            <w:r>
              <w:rPr>
                <w:spacing w:val="-4"/>
                <w:sz w:val="24"/>
              </w:rPr>
              <w:t>года)</w:t>
            </w:r>
          </w:p>
        </w:tc>
        <w:tc>
          <w:tcPr>
            <w:tcW w:w="2339" w:type="dxa"/>
          </w:tcPr>
          <w:p w14:paraId="7FE14F0F">
            <w:pPr>
              <w:pStyle w:val="12"/>
              <w:spacing w:line="273" w:lineRule="exact"/>
              <w:ind w:left="1134" w:right="39"/>
              <w:jc w:val="center"/>
              <w:rPr>
                <w:b/>
                <w:sz w:val="24"/>
              </w:rPr>
            </w:pPr>
            <w:r>
              <w:rPr>
                <w:b/>
                <w:spacing w:val="-2"/>
                <w:sz w:val="24"/>
              </w:rPr>
              <w:t>38%</w:t>
            </w:r>
          </w:p>
        </w:tc>
        <w:tc>
          <w:tcPr>
            <w:tcW w:w="2334" w:type="dxa"/>
          </w:tcPr>
          <w:p w14:paraId="245AE775">
            <w:pPr>
              <w:pStyle w:val="12"/>
              <w:spacing w:line="273" w:lineRule="exact"/>
              <w:ind w:left="1134" w:right="5"/>
              <w:jc w:val="center"/>
              <w:rPr>
                <w:b/>
                <w:sz w:val="24"/>
              </w:rPr>
            </w:pPr>
            <w:r>
              <w:rPr>
                <w:b/>
                <w:spacing w:val="-10"/>
                <w:sz w:val="24"/>
              </w:rPr>
              <w:t>2</w:t>
            </w:r>
          </w:p>
        </w:tc>
      </w:tr>
      <w:tr w14:paraId="35EB1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0" w:hRule="atLeast"/>
        </w:trPr>
        <w:tc>
          <w:tcPr>
            <w:tcW w:w="706" w:type="dxa"/>
          </w:tcPr>
          <w:p w14:paraId="39CCF189">
            <w:pPr>
              <w:pStyle w:val="12"/>
              <w:spacing w:line="273" w:lineRule="exact"/>
              <w:ind w:left="1134" w:right="5"/>
              <w:jc w:val="center"/>
              <w:rPr>
                <w:b/>
                <w:sz w:val="24"/>
              </w:rPr>
            </w:pPr>
            <w:r>
              <w:rPr>
                <w:b/>
                <w:spacing w:val="-10"/>
                <w:sz w:val="24"/>
              </w:rPr>
              <w:t>3</w:t>
            </w:r>
          </w:p>
        </w:tc>
        <w:tc>
          <w:tcPr>
            <w:tcW w:w="3971" w:type="dxa"/>
          </w:tcPr>
          <w:p w14:paraId="3E070ECE">
            <w:pPr>
              <w:pStyle w:val="12"/>
              <w:spacing w:line="259" w:lineRule="auto"/>
              <w:ind w:left="1134" w:right="129"/>
              <w:jc w:val="center"/>
              <w:rPr>
                <w:sz w:val="24"/>
              </w:rPr>
            </w:pPr>
            <w:r>
              <w:rPr>
                <w:sz w:val="24"/>
              </w:rPr>
              <w:t>Доляпедагогов,прошедшихкурсы повышения квалификации педагогов (в том числе</w:t>
            </w:r>
          </w:p>
          <w:p w14:paraId="3B06C1EB">
            <w:pPr>
              <w:pStyle w:val="12"/>
              <w:spacing w:line="259" w:lineRule="auto"/>
              <w:ind w:left="1134" w:right="178" w:firstLine="3"/>
              <w:jc w:val="center"/>
              <w:rPr>
                <w:sz w:val="24"/>
              </w:rPr>
            </w:pPr>
            <w:r>
              <w:rPr>
                <w:sz w:val="24"/>
              </w:rPr>
              <w:t>руководителей, заместителей руководителя)нережеодногораза в три года</w:t>
            </w:r>
          </w:p>
        </w:tc>
        <w:tc>
          <w:tcPr>
            <w:tcW w:w="2339" w:type="dxa"/>
          </w:tcPr>
          <w:p w14:paraId="73ECFFA9">
            <w:pPr>
              <w:pStyle w:val="12"/>
              <w:spacing w:line="273" w:lineRule="exact"/>
              <w:ind w:left="1134" w:right="38"/>
              <w:jc w:val="center"/>
              <w:rPr>
                <w:b/>
                <w:sz w:val="24"/>
              </w:rPr>
            </w:pPr>
            <w:r>
              <w:rPr>
                <w:b/>
                <w:spacing w:val="-5"/>
                <w:sz w:val="24"/>
              </w:rPr>
              <w:t>100%</w:t>
            </w:r>
          </w:p>
        </w:tc>
        <w:tc>
          <w:tcPr>
            <w:tcW w:w="2334" w:type="dxa"/>
          </w:tcPr>
          <w:p w14:paraId="155275D2">
            <w:pPr>
              <w:pStyle w:val="12"/>
              <w:spacing w:line="273" w:lineRule="exact"/>
              <w:ind w:left="1134" w:right="5"/>
              <w:jc w:val="center"/>
              <w:rPr>
                <w:b/>
                <w:sz w:val="24"/>
              </w:rPr>
            </w:pPr>
            <w:r>
              <w:rPr>
                <w:b/>
                <w:spacing w:val="-10"/>
                <w:sz w:val="24"/>
              </w:rPr>
              <w:t>4</w:t>
            </w:r>
          </w:p>
          <w:p w14:paraId="00D1D612">
            <w:pPr>
              <w:pStyle w:val="12"/>
              <w:spacing w:before="17" w:line="259" w:lineRule="auto"/>
              <w:ind w:left="1134" w:right="134" w:hanging="4"/>
              <w:jc w:val="center"/>
              <w:rPr>
                <w:sz w:val="24"/>
              </w:rPr>
            </w:pPr>
          </w:p>
        </w:tc>
      </w:tr>
      <w:tr w14:paraId="671BE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2" w:hRule="atLeast"/>
        </w:trPr>
        <w:tc>
          <w:tcPr>
            <w:tcW w:w="706" w:type="dxa"/>
          </w:tcPr>
          <w:p w14:paraId="5CEBF370">
            <w:pPr>
              <w:pStyle w:val="12"/>
              <w:spacing w:line="273" w:lineRule="exact"/>
              <w:ind w:left="1134" w:right="5"/>
              <w:jc w:val="center"/>
              <w:rPr>
                <w:b/>
                <w:sz w:val="24"/>
              </w:rPr>
            </w:pPr>
            <w:r>
              <w:rPr>
                <w:b/>
                <w:spacing w:val="-10"/>
                <w:sz w:val="24"/>
              </w:rPr>
              <w:t>4</w:t>
            </w:r>
          </w:p>
        </w:tc>
        <w:tc>
          <w:tcPr>
            <w:tcW w:w="3971" w:type="dxa"/>
          </w:tcPr>
          <w:p w14:paraId="0CEB90E7">
            <w:pPr>
              <w:pStyle w:val="12"/>
              <w:spacing w:line="259" w:lineRule="auto"/>
              <w:ind w:left="1134" w:right="188" w:hanging="2"/>
              <w:jc w:val="center"/>
              <w:rPr>
                <w:sz w:val="24"/>
              </w:rPr>
            </w:pPr>
            <w:r>
              <w:rPr>
                <w:sz w:val="24"/>
              </w:rPr>
              <w:t xml:space="preserve">Доля педагогов высшей и первой категории, педагогов-экспертов, </w:t>
            </w:r>
            <w:r>
              <w:rPr>
                <w:spacing w:val="-2"/>
                <w:sz w:val="24"/>
              </w:rPr>
              <w:t xml:space="preserve">педагогов-исследователей, </w:t>
            </w:r>
            <w:r>
              <w:rPr>
                <w:sz w:val="24"/>
              </w:rPr>
              <w:t>педагогов-мастеров, для которых основнымместомработыявляется лицензиат, от общего числа педагогов начального уровня</w:t>
            </w:r>
          </w:p>
          <w:p w14:paraId="36F75FEA">
            <w:pPr>
              <w:pStyle w:val="12"/>
              <w:spacing w:line="259" w:lineRule="auto"/>
              <w:ind w:left="1134" w:right="118" w:firstLine="2"/>
              <w:jc w:val="center"/>
              <w:rPr>
                <w:sz w:val="24"/>
              </w:rPr>
            </w:pPr>
            <w:r>
              <w:rPr>
                <w:sz w:val="24"/>
              </w:rPr>
              <w:t>образования в соответствии с приказом Министра просвещения Республики Казахстан от 24ноября 2022года№473(зарегистрированв Реестре государственной</w:t>
            </w:r>
          </w:p>
          <w:p w14:paraId="28FD4146">
            <w:pPr>
              <w:pStyle w:val="12"/>
              <w:spacing w:line="274" w:lineRule="exact"/>
              <w:ind w:left="1134" w:right="129"/>
              <w:jc w:val="center"/>
              <w:rPr>
                <w:sz w:val="24"/>
              </w:rPr>
            </w:pPr>
            <w:r>
              <w:rPr>
                <w:sz w:val="24"/>
              </w:rPr>
              <w:t>регистрации</w:t>
            </w:r>
            <w:r>
              <w:rPr>
                <w:spacing w:val="-2"/>
                <w:sz w:val="24"/>
              </w:rPr>
              <w:t>нормативных</w:t>
            </w:r>
          </w:p>
          <w:p w14:paraId="62BE6800">
            <w:pPr>
              <w:pStyle w:val="12"/>
              <w:spacing w:before="16" w:line="240" w:lineRule="auto"/>
              <w:ind w:left="1134" w:right="129"/>
              <w:jc w:val="center"/>
              <w:rPr>
                <w:sz w:val="24"/>
              </w:rPr>
            </w:pPr>
            <w:r>
              <w:rPr>
                <w:sz w:val="24"/>
              </w:rPr>
              <w:t>правовыхактовпод№</w:t>
            </w:r>
            <w:r>
              <w:rPr>
                <w:spacing w:val="-2"/>
                <w:sz w:val="24"/>
              </w:rPr>
              <w:t>30721)</w:t>
            </w:r>
          </w:p>
        </w:tc>
        <w:tc>
          <w:tcPr>
            <w:tcW w:w="2339" w:type="dxa"/>
          </w:tcPr>
          <w:p w14:paraId="35C89528">
            <w:pPr>
              <w:pStyle w:val="12"/>
              <w:spacing w:line="273" w:lineRule="exact"/>
              <w:ind w:left="1134" w:right="39"/>
              <w:jc w:val="center"/>
              <w:rPr>
                <w:b/>
                <w:sz w:val="24"/>
              </w:rPr>
            </w:pPr>
            <w:r>
              <w:rPr>
                <w:b/>
                <w:spacing w:val="-2"/>
                <w:sz w:val="24"/>
              </w:rPr>
              <w:t>14,2%</w:t>
            </w:r>
          </w:p>
        </w:tc>
        <w:tc>
          <w:tcPr>
            <w:tcW w:w="2334" w:type="dxa"/>
          </w:tcPr>
          <w:p w14:paraId="6114117A">
            <w:pPr>
              <w:pStyle w:val="12"/>
              <w:spacing w:line="273" w:lineRule="exact"/>
              <w:ind w:left="1134" w:right="5"/>
              <w:jc w:val="center"/>
              <w:rPr>
                <w:b/>
                <w:sz w:val="24"/>
              </w:rPr>
            </w:pPr>
            <w:r>
              <w:rPr>
                <w:b/>
                <w:spacing w:val="-10"/>
                <w:sz w:val="24"/>
              </w:rPr>
              <w:t>2</w:t>
            </w:r>
          </w:p>
        </w:tc>
      </w:tr>
      <w:tr w14:paraId="2E029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706" w:type="dxa"/>
          </w:tcPr>
          <w:p w14:paraId="0EAE8894">
            <w:pPr>
              <w:pStyle w:val="12"/>
              <w:spacing w:line="273" w:lineRule="exact"/>
              <w:ind w:left="1134" w:right="5"/>
              <w:jc w:val="center"/>
              <w:rPr>
                <w:b/>
                <w:sz w:val="24"/>
              </w:rPr>
            </w:pPr>
            <w:r>
              <w:rPr>
                <w:b/>
                <w:spacing w:val="-10"/>
                <w:sz w:val="24"/>
              </w:rPr>
              <w:t>5</w:t>
            </w:r>
          </w:p>
        </w:tc>
        <w:tc>
          <w:tcPr>
            <w:tcW w:w="3971" w:type="dxa"/>
          </w:tcPr>
          <w:p w14:paraId="48F238A3">
            <w:pPr>
              <w:pStyle w:val="12"/>
              <w:ind w:left="1134"/>
              <w:rPr>
                <w:sz w:val="24"/>
              </w:rPr>
            </w:pPr>
            <w:r>
              <w:rPr>
                <w:sz w:val="24"/>
              </w:rPr>
              <w:t>Доляпедагоговвысшейи</w:t>
            </w:r>
            <w:r>
              <w:rPr>
                <w:spacing w:val="-2"/>
                <w:sz w:val="24"/>
              </w:rPr>
              <w:t>первой</w:t>
            </w:r>
          </w:p>
          <w:p w14:paraId="12E0F92A">
            <w:pPr>
              <w:pStyle w:val="12"/>
              <w:spacing w:before="21" w:line="240" w:lineRule="auto"/>
              <w:ind w:left="1134"/>
              <w:rPr>
                <w:sz w:val="24"/>
              </w:rPr>
            </w:pPr>
            <w:r>
              <w:rPr>
                <w:sz w:val="24"/>
              </w:rPr>
              <w:t>категории,педагогов-</w:t>
            </w:r>
            <w:r>
              <w:rPr>
                <w:spacing w:val="-2"/>
                <w:sz w:val="24"/>
              </w:rPr>
              <w:t>экспертов,</w:t>
            </w:r>
          </w:p>
        </w:tc>
        <w:tc>
          <w:tcPr>
            <w:tcW w:w="2339" w:type="dxa"/>
          </w:tcPr>
          <w:p w14:paraId="52E99F9D">
            <w:pPr>
              <w:pStyle w:val="12"/>
              <w:spacing w:line="273" w:lineRule="exact"/>
              <w:ind w:left="1134" w:right="39"/>
              <w:jc w:val="center"/>
              <w:rPr>
                <w:b/>
                <w:sz w:val="24"/>
              </w:rPr>
            </w:pPr>
            <w:r>
              <w:rPr>
                <w:b/>
                <w:spacing w:val="-2"/>
                <w:sz w:val="24"/>
              </w:rPr>
              <w:t>14,2%</w:t>
            </w:r>
          </w:p>
        </w:tc>
        <w:tc>
          <w:tcPr>
            <w:tcW w:w="2334" w:type="dxa"/>
          </w:tcPr>
          <w:p w14:paraId="37679785">
            <w:pPr>
              <w:pStyle w:val="12"/>
              <w:spacing w:line="273" w:lineRule="exact"/>
              <w:ind w:left="1134" w:right="5"/>
              <w:jc w:val="center"/>
              <w:rPr>
                <w:b/>
                <w:sz w:val="24"/>
              </w:rPr>
            </w:pPr>
            <w:r>
              <w:rPr>
                <w:b/>
                <w:spacing w:val="-10"/>
                <w:sz w:val="24"/>
              </w:rPr>
              <w:t>2</w:t>
            </w:r>
          </w:p>
        </w:tc>
      </w:tr>
    </w:tbl>
    <w:p w14:paraId="062A3D6B">
      <w:pPr>
        <w:spacing w:line="273" w:lineRule="exact"/>
        <w:ind w:left="1134"/>
        <w:jc w:val="center"/>
        <w:rPr>
          <w:sz w:val="24"/>
        </w:rPr>
        <w:sectPr>
          <w:pgSz w:w="11910" w:h="16840"/>
          <w:pgMar w:top="426" w:right="0" w:bottom="280" w:left="240" w:header="720" w:footer="720" w:gutter="0"/>
          <w:cols w:space="720" w:num="1"/>
        </w:sectPr>
      </w:pPr>
    </w:p>
    <w:tbl>
      <w:tblPr>
        <w:tblStyle w:val="10"/>
        <w:tblW w:w="0" w:type="auto"/>
        <w:tblInd w:w="1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3971"/>
        <w:gridCol w:w="2339"/>
        <w:gridCol w:w="2334"/>
      </w:tblGrid>
      <w:tr w14:paraId="472F0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4" w:hRule="atLeast"/>
        </w:trPr>
        <w:tc>
          <w:tcPr>
            <w:tcW w:w="706" w:type="dxa"/>
          </w:tcPr>
          <w:p w14:paraId="29A4AFBD">
            <w:pPr>
              <w:pStyle w:val="12"/>
              <w:spacing w:line="240" w:lineRule="auto"/>
              <w:ind w:left="1134"/>
              <w:rPr>
                <w:sz w:val="24"/>
              </w:rPr>
            </w:pPr>
          </w:p>
        </w:tc>
        <w:tc>
          <w:tcPr>
            <w:tcW w:w="3971" w:type="dxa"/>
          </w:tcPr>
          <w:p w14:paraId="602CCB2A">
            <w:pPr>
              <w:pStyle w:val="12"/>
              <w:spacing w:line="259" w:lineRule="auto"/>
              <w:ind w:left="1134" w:right="118" w:firstLine="1"/>
              <w:jc w:val="center"/>
              <w:rPr>
                <w:sz w:val="24"/>
              </w:rPr>
            </w:pPr>
            <w:r>
              <w:rPr>
                <w:spacing w:val="-2"/>
                <w:sz w:val="24"/>
              </w:rPr>
              <w:t xml:space="preserve">педагогов-исследователей, </w:t>
            </w:r>
            <w:r>
              <w:rPr>
                <w:sz w:val="24"/>
              </w:rPr>
              <w:t>педагогов-мастеров, для которых основным местом работы является лицензиат, от общего числа педагогов основного среднего, общего среднего образования в соответствии с приказом Министра просвещенияРеспубликиКазахстан от 24 ноября 2022 года № 473</w:t>
            </w:r>
          </w:p>
          <w:p w14:paraId="28BE8C2F">
            <w:pPr>
              <w:pStyle w:val="12"/>
              <w:spacing w:line="259" w:lineRule="auto"/>
              <w:ind w:left="1134" w:right="235" w:firstLine="3"/>
              <w:jc w:val="center"/>
              <w:rPr>
                <w:sz w:val="24"/>
              </w:rPr>
            </w:pPr>
            <w:r>
              <w:rPr>
                <w:sz w:val="24"/>
              </w:rPr>
              <w:t>(зарегистрирован в Реестре государственной регистрации нормативныхправовыхактовпод</w:t>
            </w:r>
          </w:p>
          <w:p w14:paraId="56B8B864">
            <w:pPr>
              <w:pStyle w:val="12"/>
              <w:spacing w:line="275" w:lineRule="exact"/>
              <w:ind w:left="1134" w:right="129"/>
              <w:jc w:val="center"/>
              <w:rPr>
                <w:sz w:val="24"/>
              </w:rPr>
            </w:pPr>
            <w:r>
              <w:rPr>
                <w:sz w:val="24"/>
              </w:rPr>
              <w:t>№</w:t>
            </w:r>
            <w:r>
              <w:rPr>
                <w:spacing w:val="-2"/>
                <w:sz w:val="24"/>
              </w:rPr>
              <w:t>30721)</w:t>
            </w:r>
          </w:p>
        </w:tc>
        <w:tc>
          <w:tcPr>
            <w:tcW w:w="2339" w:type="dxa"/>
          </w:tcPr>
          <w:p w14:paraId="088244ED">
            <w:pPr>
              <w:pStyle w:val="12"/>
              <w:spacing w:line="240" w:lineRule="auto"/>
              <w:ind w:left="1134"/>
              <w:rPr>
                <w:sz w:val="24"/>
              </w:rPr>
            </w:pPr>
          </w:p>
        </w:tc>
        <w:tc>
          <w:tcPr>
            <w:tcW w:w="2334" w:type="dxa"/>
          </w:tcPr>
          <w:p w14:paraId="13762E38">
            <w:pPr>
              <w:pStyle w:val="12"/>
              <w:spacing w:line="240" w:lineRule="auto"/>
              <w:ind w:left="1134"/>
              <w:rPr>
                <w:sz w:val="24"/>
              </w:rPr>
            </w:pPr>
          </w:p>
        </w:tc>
      </w:tr>
      <w:tr w14:paraId="09290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8" w:hRule="atLeast"/>
        </w:trPr>
        <w:tc>
          <w:tcPr>
            <w:tcW w:w="706" w:type="dxa"/>
          </w:tcPr>
          <w:p w14:paraId="715FE903">
            <w:pPr>
              <w:pStyle w:val="12"/>
              <w:spacing w:line="273" w:lineRule="exact"/>
              <w:ind w:left="1134" w:right="5"/>
              <w:jc w:val="center"/>
              <w:rPr>
                <w:b/>
                <w:sz w:val="24"/>
              </w:rPr>
            </w:pPr>
            <w:r>
              <w:rPr>
                <w:b/>
                <w:spacing w:val="-10"/>
                <w:sz w:val="24"/>
              </w:rPr>
              <w:t>6</w:t>
            </w:r>
          </w:p>
        </w:tc>
        <w:tc>
          <w:tcPr>
            <w:tcW w:w="3971" w:type="dxa"/>
          </w:tcPr>
          <w:p w14:paraId="27D0277C">
            <w:pPr>
              <w:pStyle w:val="12"/>
              <w:spacing w:line="259" w:lineRule="auto"/>
              <w:ind w:left="1134" w:right="100" w:firstLine="6"/>
              <w:jc w:val="center"/>
              <w:rPr>
                <w:sz w:val="24"/>
              </w:rPr>
            </w:pPr>
            <w:r>
              <w:rPr>
                <w:sz w:val="24"/>
              </w:rPr>
              <w:t>Оснащенность оборудованием и мебельюорганизацийобразованияв соответствиис приказомМинистра образования и науки Республики Казахстан от22 января 2016года № 70 (зарегистрирован в Реестре государственной регистрации нормативных правовых актов под</w:t>
            </w:r>
          </w:p>
          <w:p w14:paraId="6600A29B">
            <w:pPr>
              <w:pStyle w:val="12"/>
              <w:spacing w:line="273" w:lineRule="exact"/>
              <w:ind w:left="1134" w:right="129"/>
              <w:jc w:val="center"/>
              <w:rPr>
                <w:sz w:val="24"/>
              </w:rPr>
            </w:pPr>
            <w:r>
              <w:rPr>
                <w:sz w:val="24"/>
              </w:rPr>
              <w:t>№</w:t>
            </w:r>
            <w:r>
              <w:rPr>
                <w:spacing w:val="-2"/>
                <w:sz w:val="24"/>
              </w:rPr>
              <w:t>13272)</w:t>
            </w:r>
          </w:p>
        </w:tc>
        <w:tc>
          <w:tcPr>
            <w:tcW w:w="2339" w:type="dxa"/>
          </w:tcPr>
          <w:p w14:paraId="0C981419">
            <w:pPr>
              <w:pStyle w:val="12"/>
              <w:spacing w:line="273" w:lineRule="exact"/>
              <w:ind w:left="1134" w:right="38"/>
              <w:jc w:val="center"/>
              <w:rPr>
                <w:b/>
                <w:sz w:val="24"/>
              </w:rPr>
            </w:pPr>
            <w:r>
              <w:rPr>
                <w:b/>
                <w:spacing w:val="-5"/>
                <w:sz w:val="24"/>
              </w:rPr>
              <w:t>57%</w:t>
            </w:r>
          </w:p>
        </w:tc>
        <w:tc>
          <w:tcPr>
            <w:tcW w:w="2334" w:type="dxa"/>
          </w:tcPr>
          <w:p w14:paraId="3C4AEE7A">
            <w:pPr>
              <w:pStyle w:val="12"/>
              <w:spacing w:line="273" w:lineRule="exact"/>
              <w:ind w:left="1134" w:right="5"/>
              <w:jc w:val="center"/>
              <w:rPr>
                <w:b/>
                <w:sz w:val="24"/>
              </w:rPr>
            </w:pPr>
            <w:r>
              <w:rPr>
                <w:b/>
                <w:spacing w:val="-10"/>
                <w:sz w:val="24"/>
              </w:rPr>
              <w:t>4</w:t>
            </w:r>
          </w:p>
        </w:tc>
      </w:tr>
      <w:tr w14:paraId="28D3A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6" w:hRule="atLeast"/>
        </w:trPr>
        <w:tc>
          <w:tcPr>
            <w:tcW w:w="706" w:type="dxa"/>
          </w:tcPr>
          <w:p w14:paraId="2DBA77BE">
            <w:pPr>
              <w:pStyle w:val="12"/>
              <w:spacing w:before="1" w:line="240" w:lineRule="auto"/>
              <w:ind w:left="1134" w:right="5"/>
              <w:jc w:val="center"/>
              <w:rPr>
                <w:b/>
                <w:sz w:val="24"/>
              </w:rPr>
            </w:pPr>
            <w:r>
              <w:rPr>
                <w:b/>
                <w:spacing w:val="-10"/>
                <w:sz w:val="24"/>
              </w:rPr>
              <w:t>7</w:t>
            </w:r>
          </w:p>
        </w:tc>
        <w:tc>
          <w:tcPr>
            <w:tcW w:w="3971" w:type="dxa"/>
          </w:tcPr>
          <w:p w14:paraId="1E2706C8">
            <w:pPr>
              <w:pStyle w:val="12"/>
              <w:spacing w:line="259" w:lineRule="auto"/>
              <w:ind w:left="1134" w:firstLine="403"/>
              <w:rPr>
                <w:sz w:val="24"/>
              </w:rPr>
            </w:pPr>
            <w:r>
              <w:rPr>
                <w:sz w:val="24"/>
              </w:rPr>
              <w:t>Создание условий (пандус, окрашиваниеконтрастнойкраской</w:t>
            </w:r>
          </w:p>
          <w:p w14:paraId="23F5A528">
            <w:pPr>
              <w:pStyle w:val="12"/>
              <w:spacing w:line="259" w:lineRule="auto"/>
              <w:ind w:left="1134" w:right="530" w:hanging="3"/>
              <w:jc w:val="center"/>
              <w:rPr>
                <w:sz w:val="24"/>
              </w:rPr>
            </w:pPr>
            <w:r>
              <w:rPr>
                <w:sz w:val="24"/>
              </w:rPr>
              <w:t>Дверейилестниц)длялицс особыми</w:t>
            </w:r>
            <w:r>
              <w:rPr>
                <w:spacing w:val="-2"/>
                <w:sz w:val="24"/>
              </w:rPr>
              <w:t>образовательными</w:t>
            </w:r>
          </w:p>
          <w:p w14:paraId="0BCD00F1">
            <w:pPr>
              <w:pStyle w:val="12"/>
              <w:spacing w:line="259" w:lineRule="auto"/>
              <w:ind w:left="1134" w:right="129"/>
              <w:jc w:val="center"/>
              <w:rPr>
                <w:sz w:val="24"/>
              </w:rPr>
            </w:pPr>
            <w:r>
              <w:rPr>
                <w:sz w:val="24"/>
              </w:rPr>
              <w:t>Потребностямивзданиях(учебных корпусах) согласно приказу Министра образования и науки РеспубликиКазахстанот12января 2022 года № 6 (зарегистрирован в Реестре государственной</w:t>
            </w:r>
          </w:p>
          <w:p w14:paraId="11C8B5F2">
            <w:pPr>
              <w:pStyle w:val="12"/>
              <w:spacing w:line="274" w:lineRule="exact"/>
              <w:ind w:left="1134" w:right="129"/>
              <w:jc w:val="center"/>
              <w:rPr>
                <w:sz w:val="24"/>
              </w:rPr>
            </w:pPr>
            <w:r>
              <w:rPr>
                <w:sz w:val="24"/>
              </w:rPr>
              <w:t>Регистрации</w:t>
            </w:r>
            <w:r>
              <w:rPr>
                <w:spacing w:val="-2"/>
                <w:sz w:val="24"/>
              </w:rPr>
              <w:t>нормативных</w:t>
            </w:r>
          </w:p>
          <w:p w14:paraId="124E5978">
            <w:pPr>
              <w:pStyle w:val="12"/>
              <w:spacing w:before="16" w:line="240" w:lineRule="auto"/>
              <w:ind w:left="1134" w:right="129"/>
              <w:jc w:val="center"/>
              <w:rPr>
                <w:sz w:val="24"/>
              </w:rPr>
            </w:pPr>
            <w:r>
              <w:rPr>
                <w:sz w:val="24"/>
              </w:rPr>
              <w:t>правовыхактовпод№</w:t>
            </w:r>
            <w:r>
              <w:rPr>
                <w:spacing w:val="-2"/>
                <w:sz w:val="24"/>
              </w:rPr>
              <w:t>26513)</w:t>
            </w:r>
          </w:p>
        </w:tc>
        <w:tc>
          <w:tcPr>
            <w:tcW w:w="2339" w:type="dxa"/>
          </w:tcPr>
          <w:p w14:paraId="425ECF90">
            <w:pPr>
              <w:pStyle w:val="12"/>
              <w:spacing w:before="1" w:line="240" w:lineRule="auto"/>
              <w:ind w:left="1134" w:right="38"/>
              <w:jc w:val="center"/>
              <w:rPr>
                <w:b/>
                <w:sz w:val="24"/>
              </w:rPr>
            </w:pPr>
            <w:r>
              <w:rPr>
                <w:b/>
                <w:spacing w:val="-5"/>
                <w:sz w:val="24"/>
              </w:rPr>
              <w:t>80%</w:t>
            </w:r>
          </w:p>
        </w:tc>
        <w:tc>
          <w:tcPr>
            <w:tcW w:w="2334" w:type="dxa"/>
          </w:tcPr>
          <w:p w14:paraId="2884BA38">
            <w:pPr>
              <w:pStyle w:val="12"/>
              <w:spacing w:before="1" w:line="240" w:lineRule="auto"/>
              <w:ind w:left="1134" w:right="5"/>
              <w:jc w:val="center"/>
              <w:rPr>
                <w:b/>
                <w:sz w:val="24"/>
              </w:rPr>
            </w:pPr>
            <w:r>
              <w:rPr>
                <w:b/>
                <w:spacing w:val="-10"/>
                <w:sz w:val="24"/>
              </w:rPr>
              <w:t>3</w:t>
            </w:r>
          </w:p>
        </w:tc>
      </w:tr>
      <w:tr w14:paraId="18C44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1" w:hRule="atLeast"/>
        </w:trPr>
        <w:tc>
          <w:tcPr>
            <w:tcW w:w="706" w:type="dxa"/>
          </w:tcPr>
          <w:p w14:paraId="6EABB2BF">
            <w:pPr>
              <w:pStyle w:val="12"/>
              <w:spacing w:line="273" w:lineRule="exact"/>
              <w:ind w:left="1134" w:right="5"/>
              <w:jc w:val="center"/>
              <w:rPr>
                <w:b/>
                <w:sz w:val="24"/>
              </w:rPr>
            </w:pPr>
            <w:r>
              <w:rPr>
                <w:b/>
                <w:spacing w:val="-10"/>
                <w:sz w:val="24"/>
              </w:rPr>
              <w:t>8</w:t>
            </w:r>
          </w:p>
        </w:tc>
        <w:tc>
          <w:tcPr>
            <w:tcW w:w="3971" w:type="dxa"/>
          </w:tcPr>
          <w:p w14:paraId="3EC70927">
            <w:pPr>
              <w:pStyle w:val="12"/>
              <w:spacing w:line="259" w:lineRule="auto"/>
              <w:ind w:left="1134" w:right="440" w:firstLine="8"/>
              <w:jc w:val="center"/>
              <w:rPr>
                <w:sz w:val="24"/>
              </w:rPr>
            </w:pPr>
            <w:r>
              <w:rPr>
                <w:sz w:val="24"/>
              </w:rPr>
              <w:t>Обеспеченность учебно- методическимикомплексами, учебной и художественной литературы для организаций</w:t>
            </w:r>
          </w:p>
          <w:p w14:paraId="17FE79BF">
            <w:pPr>
              <w:pStyle w:val="12"/>
              <w:spacing w:line="259" w:lineRule="auto"/>
              <w:ind w:left="1134" w:right="103"/>
              <w:jc w:val="center"/>
              <w:rPr>
                <w:sz w:val="24"/>
              </w:rPr>
            </w:pPr>
            <w:r>
              <w:rPr>
                <w:sz w:val="24"/>
              </w:rPr>
              <w:t>начального, основного среднего и общего образования в соответствии с приказами Министра образования инаукиРеспубликиКазахстанот19 января 2016 года № 44</w:t>
            </w:r>
          </w:p>
          <w:p w14:paraId="6B937D90">
            <w:pPr>
              <w:pStyle w:val="12"/>
              <w:spacing w:line="259" w:lineRule="auto"/>
              <w:ind w:left="1134" w:right="235" w:firstLine="3"/>
              <w:jc w:val="center"/>
              <w:rPr>
                <w:sz w:val="24"/>
              </w:rPr>
            </w:pPr>
            <w:r>
              <w:rPr>
                <w:sz w:val="24"/>
              </w:rPr>
              <w:t>(зарегистрирован в Реестре государственной регистрации нормативныхправовыхактовпод</w:t>
            </w:r>
          </w:p>
          <w:p w14:paraId="0207CFCC">
            <w:pPr>
              <w:pStyle w:val="12"/>
              <w:spacing w:line="275" w:lineRule="exact"/>
              <w:ind w:left="1134" w:right="129"/>
              <w:jc w:val="center"/>
              <w:rPr>
                <w:sz w:val="24"/>
              </w:rPr>
            </w:pPr>
            <w:r>
              <w:rPr>
                <w:sz w:val="24"/>
              </w:rPr>
              <w:t>№ 13070),от22мая2020года</w:t>
            </w:r>
            <w:r>
              <w:rPr>
                <w:spacing w:val="-10"/>
                <w:sz w:val="24"/>
              </w:rPr>
              <w:t>№</w:t>
            </w:r>
          </w:p>
          <w:p w14:paraId="77B4BD8B">
            <w:pPr>
              <w:pStyle w:val="12"/>
              <w:spacing w:before="14" w:line="240" w:lineRule="auto"/>
              <w:ind w:left="1134" w:right="132"/>
              <w:jc w:val="center"/>
              <w:rPr>
                <w:sz w:val="24"/>
              </w:rPr>
            </w:pPr>
            <w:r>
              <w:rPr>
                <w:sz w:val="24"/>
              </w:rPr>
              <w:t>216(зарегистрированв</w:t>
            </w:r>
            <w:r>
              <w:rPr>
                <w:spacing w:val="-2"/>
                <w:sz w:val="24"/>
              </w:rPr>
              <w:t xml:space="preserve"> Реестре</w:t>
            </w:r>
          </w:p>
        </w:tc>
        <w:tc>
          <w:tcPr>
            <w:tcW w:w="2339" w:type="dxa"/>
          </w:tcPr>
          <w:p w14:paraId="5AA4E6BC">
            <w:pPr>
              <w:pStyle w:val="12"/>
              <w:spacing w:line="273" w:lineRule="exact"/>
              <w:ind w:left="1134" w:right="43"/>
              <w:jc w:val="center"/>
              <w:rPr>
                <w:b/>
                <w:sz w:val="24"/>
              </w:rPr>
            </w:pPr>
            <w:r>
              <w:rPr>
                <w:b/>
                <w:spacing w:val="-4"/>
                <w:sz w:val="24"/>
              </w:rPr>
              <w:t>100%</w:t>
            </w:r>
          </w:p>
        </w:tc>
        <w:tc>
          <w:tcPr>
            <w:tcW w:w="2334" w:type="dxa"/>
          </w:tcPr>
          <w:p w14:paraId="19B122A4">
            <w:pPr>
              <w:pStyle w:val="12"/>
              <w:spacing w:line="273" w:lineRule="exact"/>
              <w:ind w:left="1134" w:right="5"/>
              <w:jc w:val="center"/>
              <w:rPr>
                <w:b/>
                <w:sz w:val="24"/>
              </w:rPr>
            </w:pPr>
            <w:r>
              <w:rPr>
                <w:b/>
                <w:spacing w:val="-10"/>
                <w:sz w:val="24"/>
              </w:rPr>
              <w:t>5</w:t>
            </w:r>
          </w:p>
        </w:tc>
      </w:tr>
    </w:tbl>
    <w:p w14:paraId="53AFE634">
      <w:pPr>
        <w:spacing w:line="273" w:lineRule="exact"/>
        <w:ind w:left="1134"/>
        <w:jc w:val="center"/>
        <w:rPr>
          <w:sz w:val="24"/>
        </w:rPr>
        <w:sectPr>
          <w:type w:val="continuous"/>
          <w:pgSz w:w="11910" w:h="16840"/>
          <w:pgMar w:top="1100" w:right="0" w:bottom="944" w:left="240" w:header="720" w:footer="720" w:gutter="0"/>
          <w:cols w:space="720" w:num="1"/>
        </w:sectPr>
      </w:pPr>
    </w:p>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3971"/>
        <w:gridCol w:w="2339"/>
        <w:gridCol w:w="2334"/>
      </w:tblGrid>
      <w:tr w14:paraId="59A40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trPr>
        <w:tc>
          <w:tcPr>
            <w:tcW w:w="706" w:type="dxa"/>
          </w:tcPr>
          <w:p w14:paraId="16E05167">
            <w:pPr>
              <w:pStyle w:val="12"/>
              <w:spacing w:line="240" w:lineRule="auto"/>
              <w:ind w:left="1134"/>
              <w:rPr>
                <w:sz w:val="24"/>
              </w:rPr>
            </w:pPr>
          </w:p>
        </w:tc>
        <w:tc>
          <w:tcPr>
            <w:tcW w:w="3971" w:type="dxa"/>
          </w:tcPr>
          <w:p w14:paraId="02373A85">
            <w:pPr>
              <w:pStyle w:val="12"/>
              <w:spacing w:line="259" w:lineRule="auto"/>
              <w:ind w:left="1134" w:right="235" w:firstLine="2"/>
              <w:jc w:val="center"/>
              <w:rPr>
                <w:sz w:val="24"/>
              </w:rPr>
            </w:pPr>
            <w:r>
              <w:rPr>
                <w:sz w:val="24"/>
              </w:rPr>
              <w:t>государственной регистрации нормативныхправовыхактовпод</w:t>
            </w:r>
          </w:p>
          <w:p w14:paraId="23F9DE23">
            <w:pPr>
              <w:pStyle w:val="12"/>
              <w:spacing w:line="275" w:lineRule="exact"/>
              <w:ind w:left="1134" w:right="129"/>
              <w:jc w:val="center"/>
              <w:rPr>
                <w:sz w:val="24"/>
              </w:rPr>
            </w:pPr>
            <w:r>
              <w:rPr>
                <w:sz w:val="24"/>
              </w:rPr>
              <w:t>№</w:t>
            </w:r>
            <w:r>
              <w:rPr>
                <w:spacing w:val="-2"/>
                <w:sz w:val="24"/>
              </w:rPr>
              <w:t>20708)</w:t>
            </w:r>
          </w:p>
        </w:tc>
        <w:tc>
          <w:tcPr>
            <w:tcW w:w="2339" w:type="dxa"/>
          </w:tcPr>
          <w:p w14:paraId="1AA7CC77">
            <w:pPr>
              <w:pStyle w:val="12"/>
              <w:spacing w:line="240" w:lineRule="auto"/>
              <w:ind w:left="1134"/>
              <w:rPr>
                <w:sz w:val="24"/>
              </w:rPr>
            </w:pPr>
          </w:p>
        </w:tc>
        <w:tc>
          <w:tcPr>
            <w:tcW w:w="2334" w:type="dxa"/>
          </w:tcPr>
          <w:p w14:paraId="25B6A2E0">
            <w:pPr>
              <w:pStyle w:val="12"/>
              <w:spacing w:line="240" w:lineRule="auto"/>
              <w:ind w:left="1134"/>
              <w:rPr>
                <w:sz w:val="24"/>
              </w:rPr>
            </w:pPr>
          </w:p>
        </w:tc>
      </w:tr>
      <w:tr w14:paraId="0FEA6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trPr>
        <w:tc>
          <w:tcPr>
            <w:tcW w:w="706" w:type="dxa"/>
          </w:tcPr>
          <w:p w14:paraId="2A8539B1">
            <w:pPr>
              <w:pStyle w:val="12"/>
              <w:spacing w:before="1" w:line="240" w:lineRule="auto"/>
              <w:ind w:left="1134" w:right="5"/>
              <w:jc w:val="center"/>
              <w:rPr>
                <w:b/>
                <w:sz w:val="24"/>
              </w:rPr>
            </w:pPr>
            <w:r>
              <w:rPr>
                <w:b/>
                <w:spacing w:val="-10"/>
                <w:sz w:val="24"/>
              </w:rPr>
              <w:t>9</w:t>
            </w:r>
          </w:p>
        </w:tc>
        <w:tc>
          <w:tcPr>
            <w:tcW w:w="3971" w:type="dxa"/>
          </w:tcPr>
          <w:p w14:paraId="1857902F">
            <w:pPr>
              <w:pStyle w:val="12"/>
              <w:spacing w:line="273" w:lineRule="exact"/>
              <w:ind w:left="1134" w:hanging="20"/>
              <w:rPr>
                <w:sz w:val="24"/>
              </w:rPr>
            </w:pPr>
            <w:r>
              <w:rPr>
                <w:sz w:val="24"/>
              </w:rPr>
              <w:t>Соответствиенаполняемости</w:t>
            </w:r>
            <w:r>
              <w:rPr>
                <w:spacing w:val="-4"/>
                <w:sz w:val="24"/>
              </w:rPr>
              <w:t>групп</w:t>
            </w:r>
          </w:p>
          <w:p w14:paraId="018C673C">
            <w:pPr>
              <w:pStyle w:val="12"/>
              <w:spacing w:before="8" w:line="290" w:lineRule="atLeast"/>
              <w:ind w:left="1134" w:right="17" w:hanging="519"/>
              <w:rPr>
                <w:sz w:val="24"/>
              </w:rPr>
            </w:pPr>
            <w:r>
              <w:rPr>
                <w:sz w:val="24"/>
              </w:rPr>
              <w:t>(классов)организацийобразования (в разрезе групп/классов)</w:t>
            </w:r>
          </w:p>
        </w:tc>
        <w:tc>
          <w:tcPr>
            <w:tcW w:w="2339" w:type="dxa"/>
          </w:tcPr>
          <w:p w14:paraId="1A126557">
            <w:pPr>
              <w:pStyle w:val="12"/>
              <w:spacing w:before="1" w:line="240" w:lineRule="auto"/>
              <w:ind w:left="1134" w:right="43"/>
              <w:jc w:val="center"/>
              <w:rPr>
                <w:b/>
                <w:sz w:val="24"/>
              </w:rPr>
            </w:pPr>
            <w:r>
              <w:rPr>
                <w:b/>
                <w:spacing w:val="-4"/>
                <w:sz w:val="24"/>
              </w:rPr>
              <w:t>100%</w:t>
            </w:r>
          </w:p>
        </w:tc>
        <w:tc>
          <w:tcPr>
            <w:tcW w:w="2334" w:type="dxa"/>
          </w:tcPr>
          <w:p w14:paraId="1B0AA872">
            <w:pPr>
              <w:pStyle w:val="12"/>
              <w:spacing w:before="1" w:line="240" w:lineRule="auto"/>
              <w:ind w:left="1134" w:right="5"/>
              <w:jc w:val="center"/>
              <w:rPr>
                <w:b/>
                <w:sz w:val="24"/>
              </w:rPr>
            </w:pPr>
            <w:r>
              <w:rPr>
                <w:b/>
                <w:spacing w:val="-10"/>
                <w:sz w:val="24"/>
              </w:rPr>
              <w:t>5</w:t>
            </w:r>
          </w:p>
        </w:tc>
      </w:tr>
      <w:tr w14:paraId="317E1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0" w:hRule="atLeast"/>
        </w:trPr>
        <w:tc>
          <w:tcPr>
            <w:tcW w:w="706" w:type="dxa"/>
          </w:tcPr>
          <w:p w14:paraId="221E6F28">
            <w:pPr>
              <w:pStyle w:val="12"/>
              <w:spacing w:line="273" w:lineRule="exact"/>
              <w:ind w:left="1134" w:right="1"/>
              <w:jc w:val="center"/>
              <w:rPr>
                <w:b/>
                <w:sz w:val="24"/>
              </w:rPr>
            </w:pPr>
            <w:r>
              <w:rPr>
                <w:b/>
                <w:spacing w:val="-5"/>
                <w:sz w:val="24"/>
              </w:rPr>
              <w:t>10</w:t>
            </w:r>
          </w:p>
        </w:tc>
        <w:tc>
          <w:tcPr>
            <w:tcW w:w="3971" w:type="dxa"/>
          </w:tcPr>
          <w:p w14:paraId="34149558">
            <w:pPr>
              <w:pStyle w:val="12"/>
              <w:spacing w:line="259" w:lineRule="auto"/>
              <w:ind w:left="1134" w:firstLine="350"/>
              <w:rPr>
                <w:sz w:val="24"/>
              </w:rPr>
            </w:pPr>
            <w:r>
              <w:rPr>
                <w:sz w:val="24"/>
              </w:rPr>
              <w:t>Результаты обучения (оценка качествазнаний,уменийинавыков)</w:t>
            </w:r>
          </w:p>
        </w:tc>
        <w:tc>
          <w:tcPr>
            <w:tcW w:w="2339" w:type="dxa"/>
          </w:tcPr>
          <w:p w14:paraId="4FC6B9F0">
            <w:pPr>
              <w:pStyle w:val="12"/>
              <w:spacing w:line="259" w:lineRule="auto"/>
              <w:rPr>
                <w:sz w:val="24"/>
              </w:rPr>
            </w:pPr>
            <w:r>
              <w:rPr>
                <w:sz w:val="24"/>
              </w:rPr>
              <w:t xml:space="preserve">по итогам </w:t>
            </w:r>
            <w:r>
              <w:rPr>
                <w:spacing w:val="-2"/>
                <w:sz w:val="24"/>
              </w:rPr>
              <w:t>компьютерного</w:t>
            </w:r>
          </w:p>
          <w:p w14:paraId="08AD2682">
            <w:pPr>
              <w:pStyle w:val="12"/>
              <w:spacing w:line="259" w:lineRule="auto"/>
              <w:rPr>
                <w:sz w:val="24"/>
              </w:rPr>
            </w:pPr>
            <w:r>
              <w:rPr>
                <w:sz w:val="24"/>
              </w:rPr>
              <w:t xml:space="preserve">тестированиядоля </w:t>
            </w:r>
            <w:r>
              <w:rPr>
                <w:spacing w:val="-2"/>
                <w:sz w:val="24"/>
              </w:rPr>
              <w:t xml:space="preserve">положительных </w:t>
            </w:r>
            <w:r>
              <w:rPr>
                <w:sz w:val="24"/>
              </w:rPr>
              <w:t xml:space="preserve">ответов по всем </w:t>
            </w:r>
            <w:r>
              <w:rPr>
                <w:spacing w:val="-2"/>
                <w:sz w:val="24"/>
              </w:rPr>
              <w:t>тестируемым направлениям</w:t>
            </w:r>
          </w:p>
          <w:p w14:paraId="00224C8A">
            <w:pPr>
              <w:pStyle w:val="12"/>
              <w:spacing w:line="274" w:lineRule="exact"/>
              <w:ind w:left="1134"/>
              <w:rPr>
                <w:sz w:val="24"/>
              </w:rPr>
            </w:pPr>
            <w:r>
              <w:rPr>
                <w:sz w:val="24"/>
              </w:rPr>
              <w:t>составляет</w:t>
            </w:r>
            <w:r>
              <w:rPr>
                <w:spacing w:val="-5"/>
                <w:sz w:val="24"/>
              </w:rPr>
              <w:t>43%</w:t>
            </w:r>
          </w:p>
        </w:tc>
        <w:tc>
          <w:tcPr>
            <w:tcW w:w="2334" w:type="dxa"/>
          </w:tcPr>
          <w:p w14:paraId="4AB10272">
            <w:pPr>
              <w:pStyle w:val="12"/>
              <w:spacing w:line="273" w:lineRule="exact"/>
              <w:ind w:left="1134" w:right="5"/>
              <w:jc w:val="center"/>
              <w:rPr>
                <w:b/>
                <w:sz w:val="24"/>
              </w:rPr>
            </w:pPr>
            <w:r>
              <w:rPr>
                <w:b/>
                <w:spacing w:val="-10"/>
                <w:sz w:val="24"/>
              </w:rPr>
              <w:t>3</w:t>
            </w:r>
          </w:p>
        </w:tc>
      </w:tr>
      <w:tr w14:paraId="2EBAE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0" w:hRule="atLeast"/>
        </w:trPr>
        <w:tc>
          <w:tcPr>
            <w:tcW w:w="706" w:type="dxa"/>
          </w:tcPr>
          <w:p w14:paraId="4CA4333C">
            <w:pPr>
              <w:pStyle w:val="12"/>
              <w:spacing w:line="273" w:lineRule="exact"/>
              <w:ind w:left="1134" w:right="1"/>
              <w:jc w:val="center"/>
              <w:rPr>
                <w:b/>
                <w:sz w:val="24"/>
              </w:rPr>
            </w:pPr>
            <w:r>
              <w:rPr>
                <w:b/>
                <w:spacing w:val="-5"/>
                <w:sz w:val="24"/>
              </w:rPr>
              <w:t>11</w:t>
            </w:r>
          </w:p>
        </w:tc>
        <w:tc>
          <w:tcPr>
            <w:tcW w:w="3971" w:type="dxa"/>
          </w:tcPr>
          <w:p w14:paraId="229DA444">
            <w:pPr>
              <w:pStyle w:val="12"/>
              <w:spacing w:line="259" w:lineRule="auto"/>
              <w:ind w:left="1134" w:hanging="687"/>
              <w:rPr>
                <w:sz w:val="24"/>
              </w:rPr>
            </w:pPr>
            <w:r>
              <w:rPr>
                <w:sz w:val="24"/>
              </w:rPr>
              <w:t xml:space="preserve">Анализрезультатовопроса </w:t>
            </w:r>
            <w:r>
              <w:rPr>
                <w:spacing w:val="-2"/>
                <w:sz w:val="24"/>
              </w:rPr>
              <w:t>обучающихся</w:t>
            </w:r>
          </w:p>
        </w:tc>
        <w:tc>
          <w:tcPr>
            <w:tcW w:w="2339" w:type="dxa"/>
          </w:tcPr>
          <w:p w14:paraId="59A6ED45">
            <w:pPr>
              <w:pStyle w:val="12"/>
              <w:spacing w:line="259" w:lineRule="auto"/>
              <w:ind w:left="1134" w:right="40"/>
              <w:jc w:val="center"/>
              <w:rPr>
                <w:sz w:val="24"/>
              </w:rPr>
            </w:pPr>
            <w:r>
              <w:rPr>
                <w:sz w:val="24"/>
              </w:rPr>
              <w:t xml:space="preserve">95%респондентов </w:t>
            </w:r>
            <w:r>
              <w:rPr>
                <w:spacing w:val="-2"/>
                <w:sz w:val="24"/>
              </w:rPr>
              <w:t>удовлетворены уровнем</w:t>
            </w:r>
          </w:p>
          <w:p w14:paraId="18B1EDC8">
            <w:pPr>
              <w:pStyle w:val="12"/>
              <w:spacing w:line="259" w:lineRule="auto"/>
              <w:ind w:left="1134" w:right="38"/>
              <w:jc w:val="center"/>
              <w:rPr>
                <w:sz w:val="24"/>
              </w:rPr>
            </w:pPr>
            <w:r>
              <w:rPr>
                <w:spacing w:val="-2"/>
                <w:sz w:val="24"/>
              </w:rPr>
              <w:t>предоставляемых образовательных</w:t>
            </w:r>
          </w:p>
          <w:p w14:paraId="41A9F221">
            <w:pPr>
              <w:pStyle w:val="12"/>
              <w:spacing w:line="275" w:lineRule="exact"/>
              <w:ind w:left="1134" w:right="46"/>
              <w:jc w:val="center"/>
              <w:rPr>
                <w:sz w:val="24"/>
              </w:rPr>
            </w:pPr>
            <w:r>
              <w:rPr>
                <w:spacing w:val="-2"/>
                <w:sz w:val="24"/>
              </w:rPr>
              <w:t>услуг</w:t>
            </w:r>
          </w:p>
        </w:tc>
        <w:tc>
          <w:tcPr>
            <w:tcW w:w="2334" w:type="dxa"/>
          </w:tcPr>
          <w:p w14:paraId="593EC7B1">
            <w:pPr>
              <w:pStyle w:val="12"/>
              <w:spacing w:line="273" w:lineRule="exact"/>
              <w:ind w:left="1134" w:right="5"/>
              <w:jc w:val="center"/>
              <w:rPr>
                <w:b/>
                <w:sz w:val="24"/>
              </w:rPr>
            </w:pPr>
            <w:r>
              <w:rPr>
                <w:b/>
                <w:spacing w:val="-10"/>
                <w:sz w:val="24"/>
              </w:rPr>
              <w:t>5</w:t>
            </w:r>
          </w:p>
        </w:tc>
      </w:tr>
      <w:tr w14:paraId="31327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5" w:hRule="atLeast"/>
        </w:trPr>
        <w:tc>
          <w:tcPr>
            <w:tcW w:w="706" w:type="dxa"/>
          </w:tcPr>
          <w:p w14:paraId="3023CD0C">
            <w:pPr>
              <w:pStyle w:val="12"/>
              <w:spacing w:line="273" w:lineRule="exact"/>
              <w:ind w:left="1134" w:right="1"/>
              <w:jc w:val="center"/>
              <w:rPr>
                <w:b/>
                <w:sz w:val="24"/>
              </w:rPr>
            </w:pPr>
            <w:r>
              <w:rPr>
                <w:b/>
                <w:spacing w:val="-5"/>
                <w:sz w:val="24"/>
              </w:rPr>
              <w:t>12</w:t>
            </w:r>
          </w:p>
        </w:tc>
        <w:tc>
          <w:tcPr>
            <w:tcW w:w="3971" w:type="dxa"/>
          </w:tcPr>
          <w:p w14:paraId="41A90672">
            <w:pPr>
              <w:pStyle w:val="12"/>
              <w:spacing w:line="259" w:lineRule="auto"/>
              <w:ind w:left="1134" w:hanging="889"/>
              <w:rPr>
                <w:sz w:val="24"/>
              </w:rPr>
            </w:pPr>
            <w:r>
              <w:rPr>
                <w:sz w:val="24"/>
              </w:rPr>
              <w:t xml:space="preserve">Анализрезультатовопроса </w:t>
            </w:r>
            <w:r>
              <w:rPr>
                <w:spacing w:val="-2"/>
                <w:sz w:val="24"/>
              </w:rPr>
              <w:t>педагогов</w:t>
            </w:r>
          </w:p>
        </w:tc>
        <w:tc>
          <w:tcPr>
            <w:tcW w:w="2339" w:type="dxa"/>
          </w:tcPr>
          <w:p w14:paraId="61E6730E">
            <w:pPr>
              <w:pStyle w:val="12"/>
              <w:spacing w:line="259" w:lineRule="auto"/>
              <w:ind w:left="1134" w:right="45"/>
              <w:jc w:val="center"/>
              <w:rPr>
                <w:sz w:val="24"/>
              </w:rPr>
            </w:pPr>
            <w:r>
              <w:rPr>
                <w:sz w:val="24"/>
              </w:rPr>
              <w:t xml:space="preserve">95%респондентов </w:t>
            </w:r>
            <w:r>
              <w:rPr>
                <w:spacing w:val="-2"/>
                <w:sz w:val="24"/>
              </w:rPr>
              <w:t>удовлетворены уровнем</w:t>
            </w:r>
          </w:p>
          <w:p w14:paraId="1CCBF1D7">
            <w:pPr>
              <w:pStyle w:val="12"/>
              <w:spacing w:line="275" w:lineRule="exact"/>
              <w:ind w:left="1134" w:right="40"/>
              <w:jc w:val="center"/>
              <w:rPr>
                <w:sz w:val="24"/>
              </w:rPr>
            </w:pPr>
            <w:r>
              <w:rPr>
                <w:spacing w:val="-2"/>
                <w:sz w:val="24"/>
              </w:rPr>
              <w:t>предоставляемых</w:t>
            </w:r>
          </w:p>
          <w:p w14:paraId="378BCBED">
            <w:pPr>
              <w:pStyle w:val="12"/>
              <w:spacing w:line="290" w:lineRule="atLeast"/>
              <w:ind w:left="1134" w:right="38"/>
              <w:jc w:val="center"/>
              <w:rPr>
                <w:sz w:val="24"/>
              </w:rPr>
            </w:pPr>
            <w:r>
              <w:rPr>
                <w:spacing w:val="-2"/>
                <w:sz w:val="24"/>
              </w:rPr>
              <w:t>образовательных услуг</w:t>
            </w:r>
          </w:p>
        </w:tc>
        <w:tc>
          <w:tcPr>
            <w:tcW w:w="2334" w:type="dxa"/>
          </w:tcPr>
          <w:p w14:paraId="3900AE90">
            <w:pPr>
              <w:pStyle w:val="12"/>
              <w:spacing w:line="273" w:lineRule="exact"/>
              <w:ind w:left="1134" w:right="5"/>
              <w:jc w:val="center"/>
              <w:rPr>
                <w:b/>
                <w:sz w:val="24"/>
              </w:rPr>
            </w:pPr>
            <w:r>
              <w:rPr>
                <w:b/>
                <w:spacing w:val="-10"/>
                <w:sz w:val="24"/>
              </w:rPr>
              <w:t>5</w:t>
            </w:r>
          </w:p>
        </w:tc>
      </w:tr>
      <w:tr w14:paraId="4A1AD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5" w:hRule="atLeast"/>
        </w:trPr>
        <w:tc>
          <w:tcPr>
            <w:tcW w:w="706" w:type="dxa"/>
          </w:tcPr>
          <w:p w14:paraId="1EBAB3A1">
            <w:pPr>
              <w:pStyle w:val="12"/>
              <w:spacing w:line="273" w:lineRule="exact"/>
              <w:ind w:left="1134" w:right="1"/>
              <w:jc w:val="center"/>
              <w:rPr>
                <w:b/>
                <w:sz w:val="24"/>
              </w:rPr>
            </w:pPr>
            <w:r>
              <w:rPr>
                <w:b/>
                <w:spacing w:val="-5"/>
                <w:sz w:val="24"/>
              </w:rPr>
              <w:t>13</w:t>
            </w:r>
          </w:p>
        </w:tc>
        <w:tc>
          <w:tcPr>
            <w:tcW w:w="3971" w:type="dxa"/>
          </w:tcPr>
          <w:p w14:paraId="2FB859FA">
            <w:pPr>
              <w:pStyle w:val="12"/>
              <w:spacing w:line="259" w:lineRule="auto"/>
              <w:ind w:left="1134" w:right="129"/>
              <w:jc w:val="center"/>
              <w:rPr>
                <w:sz w:val="24"/>
              </w:rPr>
            </w:pPr>
            <w:r>
              <w:rPr>
                <w:sz w:val="24"/>
              </w:rPr>
              <w:t>Анализрезультатовопроса родителей (законных</w:t>
            </w:r>
          </w:p>
          <w:p w14:paraId="499EDA7D">
            <w:pPr>
              <w:pStyle w:val="12"/>
              <w:spacing w:line="275" w:lineRule="exact"/>
              <w:ind w:left="1134" w:right="132"/>
              <w:jc w:val="center"/>
              <w:rPr>
                <w:sz w:val="24"/>
              </w:rPr>
            </w:pPr>
            <w:r>
              <w:rPr>
                <w:spacing w:val="-2"/>
                <w:sz w:val="24"/>
              </w:rPr>
              <w:t>представителей)</w:t>
            </w:r>
          </w:p>
        </w:tc>
        <w:tc>
          <w:tcPr>
            <w:tcW w:w="2339" w:type="dxa"/>
          </w:tcPr>
          <w:p w14:paraId="45C5D2FA">
            <w:pPr>
              <w:pStyle w:val="12"/>
              <w:spacing w:line="259" w:lineRule="auto"/>
              <w:ind w:left="1134" w:right="45"/>
              <w:jc w:val="center"/>
              <w:rPr>
                <w:sz w:val="24"/>
              </w:rPr>
            </w:pPr>
            <w:r>
              <w:rPr>
                <w:sz w:val="24"/>
              </w:rPr>
              <w:t xml:space="preserve">100%респондентов </w:t>
            </w:r>
            <w:r>
              <w:rPr>
                <w:spacing w:val="-2"/>
                <w:sz w:val="24"/>
              </w:rPr>
              <w:t>удовлетворены уровнем</w:t>
            </w:r>
          </w:p>
          <w:p w14:paraId="6273B5F9">
            <w:pPr>
              <w:pStyle w:val="12"/>
              <w:spacing w:line="275" w:lineRule="exact"/>
              <w:ind w:left="1134" w:right="40"/>
              <w:jc w:val="center"/>
              <w:rPr>
                <w:sz w:val="24"/>
              </w:rPr>
            </w:pPr>
            <w:r>
              <w:rPr>
                <w:spacing w:val="-2"/>
                <w:sz w:val="24"/>
              </w:rPr>
              <w:t>предоставляемых</w:t>
            </w:r>
          </w:p>
          <w:p w14:paraId="7CCB1305">
            <w:pPr>
              <w:pStyle w:val="12"/>
              <w:spacing w:line="290" w:lineRule="atLeast"/>
              <w:ind w:left="1134" w:right="38"/>
              <w:jc w:val="center"/>
              <w:rPr>
                <w:sz w:val="24"/>
              </w:rPr>
            </w:pPr>
            <w:r>
              <w:rPr>
                <w:spacing w:val="-2"/>
                <w:sz w:val="24"/>
              </w:rPr>
              <w:t>образовательных услуг</w:t>
            </w:r>
          </w:p>
        </w:tc>
        <w:tc>
          <w:tcPr>
            <w:tcW w:w="2334" w:type="dxa"/>
          </w:tcPr>
          <w:p w14:paraId="730586A0">
            <w:pPr>
              <w:pStyle w:val="12"/>
              <w:spacing w:line="273" w:lineRule="exact"/>
              <w:ind w:left="1134" w:right="5"/>
              <w:jc w:val="center"/>
              <w:rPr>
                <w:b/>
                <w:sz w:val="24"/>
              </w:rPr>
            </w:pPr>
            <w:r>
              <w:rPr>
                <w:b/>
                <w:spacing w:val="-10"/>
                <w:sz w:val="24"/>
              </w:rPr>
              <w:t>5</w:t>
            </w:r>
          </w:p>
        </w:tc>
      </w:tr>
      <w:tr w14:paraId="374BC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706" w:type="dxa"/>
          </w:tcPr>
          <w:p w14:paraId="524F2CF8">
            <w:pPr>
              <w:pStyle w:val="12"/>
              <w:spacing w:line="273" w:lineRule="exact"/>
              <w:ind w:left="1134" w:right="1"/>
              <w:jc w:val="center"/>
              <w:rPr>
                <w:b/>
                <w:sz w:val="24"/>
              </w:rPr>
            </w:pPr>
            <w:r>
              <w:rPr>
                <w:b/>
                <w:spacing w:val="-5"/>
                <w:sz w:val="24"/>
              </w:rPr>
              <w:t>14</w:t>
            </w:r>
          </w:p>
        </w:tc>
        <w:tc>
          <w:tcPr>
            <w:tcW w:w="3971" w:type="dxa"/>
          </w:tcPr>
          <w:p w14:paraId="317EBAE3">
            <w:pPr>
              <w:pStyle w:val="12"/>
              <w:spacing w:line="273" w:lineRule="exact"/>
              <w:ind w:left="1134" w:right="129"/>
              <w:jc w:val="center"/>
              <w:rPr>
                <w:b/>
                <w:sz w:val="24"/>
              </w:rPr>
            </w:pPr>
            <w:r>
              <w:rPr>
                <w:b/>
                <w:spacing w:val="-2"/>
                <w:sz w:val="24"/>
              </w:rPr>
              <w:t>Итого</w:t>
            </w:r>
          </w:p>
        </w:tc>
        <w:tc>
          <w:tcPr>
            <w:tcW w:w="2339" w:type="dxa"/>
          </w:tcPr>
          <w:p w14:paraId="4C1B4974">
            <w:pPr>
              <w:pStyle w:val="12"/>
              <w:spacing w:line="240" w:lineRule="auto"/>
              <w:ind w:left="1134"/>
            </w:pPr>
          </w:p>
        </w:tc>
        <w:tc>
          <w:tcPr>
            <w:tcW w:w="2334" w:type="dxa"/>
          </w:tcPr>
          <w:p w14:paraId="4CFD3EE7">
            <w:pPr>
              <w:pStyle w:val="12"/>
              <w:spacing w:line="273" w:lineRule="exact"/>
              <w:ind w:left="1134"/>
              <w:jc w:val="center"/>
              <w:rPr>
                <w:b/>
                <w:sz w:val="24"/>
              </w:rPr>
            </w:pPr>
            <w:r>
              <w:rPr>
                <w:b/>
                <w:spacing w:val="-5"/>
                <w:sz w:val="24"/>
              </w:rPr>
              <w:t>49</w:t>
            </w:r>
          </w:p>
        </w:tc>
      </w:tr>
    </w:tbl>
    <w:p w14:paraId="21D2133D">
      <w:pPr>
        <w:pStyle w:val="5"/>
        <w:spacing w:before="37"/>
        <w:ind w:left="1134"/>
        <w:rPr>
          <w:b/>
        </w:rPr>
      </w:pPr>
    </w:p>
    <w:p w14:paraId="42CEDD95">
      <w:pPr>
        <w:pStyle w:val="5"/>
        <w:spacing w:line="259" w:lineRule="auto"/>
        <w:ind w:left="1134" w:right="6109"/>
      </w:pPr>
      <w:r>
        <w:t>Общееколичествобаллов–49 Результат «Хороший»</w:t>
      </w:r>
    </w:p>
    <w:p w14:paraId="5E09D61E">
      <w:pPr>
        <w:pStyle w:val="5"/>
        <w:spacing w:before="25"/>
        <w:ind w:left="1134"/>
      </w:pPr>
    </w:p>
    <w:p w14:paraId="021562EF">
      <w:pPr>
        <w:spacing w:before="1"/>
        <w:ind w:left="1134"/>
        <w:rPr>
          <w:b/>
          <w:sz w:val="24"/>
        </w:rPr>
      </w:pPr>
      <w:r>
        <w:rPr>
          <w:b/>
          <w:sz w:val="24"/>
        </w:rPr>
        <w:t>Председатель</w:t>
      </w:r>
      <w:r>
        <w:rPr>
          <w:b/>
          <w:spacing w:val="-2"/>
          <w:sz w:val="24"/>
        </w:rPr>
        <w:t>комиссии:</w:t>
      </w:r>
    </w:p>
    <w:p w14:paraId="48E2FD6F">
      <w:pPr>
        <w:pStyle w:val="5"/>
        <w:tabs>
          <w:tab w:val="left" w:pos="6907"/>
        </w:tabs>
        <w:spacing w:before="17"/>
        <w:ind w:left="1134"/>
      </w:pPr>
      <w:r>
        <w:t>Усс Евгения Францевна</w:t>
      </w:r>
      <w:r>
        <w:rPr>
          <w:u w:val="single"/>
        </w:rPr>
        <w:tab/>
      </w:r>
    </w:p>
    <w:p w14:paraId="16FE66B9">
      <w:pPr>
        <w:ind w:left="1134"/>
        <w:rPr>
          <w:b/>
          <w:sz w:val="24"/>
        </w:rPr>
      </w:pPr>
      <w:r>
        <w:rPr>
          <w:b/>
          <w:sz w:val="24"/>
        </w:rPr>
        <w:t xml:space="preserve">Члены </w:t>
      </w:r>
      <w:r>
        <w:rPr>
          <w:b/>
          <w:spacing w:val="-2"/>
          <w:sz w:val="24"/>
        </w:rPr>
        <w:t>комиссии:</w:t>
      </w:r>
    </w:p>
    <w:p w14:paraId="1438C192">
      <w:pPr>
        <w:pStyle w:val="5"/>
        <w:tabs>
          <w:tab w:val="left" w:pos="6528"/>
        </w:tabs>
        <w:spacing w:before="17"/>
        <w:ind w:left="1134"/>
        <w:rPr>
          <w:u w:val="single"/>
        </w:rPr>
      </w:pPr>
      <w:r>
        <w:t>Врублевская Валентина Леонидовна</w:t>
      </w:r>
      <w:r>
        <w:rPr>
          <w:u w:val="single"/>
        </w:rPr>
        <w:tab/>
      </w:r>
    </w:p>
    <w:p w14:paraId="37E1F962">
      <w:pPr>
        <w:pStyle w:val="5"/>
        <w:tabs>
          <w:tab w:val="left" w:pos="6528"/>
        </w:tabs>
        <w:spacing w:before="17"/>
        <w:ind w:left="1134"/>
      </w:pPr>
      <w:r>
        <w:rPr>
          <w:u w:val="single"/>
        </w:rPr>
        <w:t xml:space="preserve">Шухова Мария Владимировна                                    </w:t>
      </w:r>
    </w:p>
    <w:p w14:paraId="4E219CC8">
      <w:pPr>
        <w:pStyle w:val="5"/>
        <w:tabs>
          <w:tab w:val="left" w:pos="6758"/>
          <w:tab w:val="left" w:pos="6941"/>
          <w:tab w:val="left" w:pos="7547"/>
        </w:tabs>
        <w:spacing w:before="21" w:line="259" w:lineRule="auto"/>
        <w:ind w:left="1134" w:right="4114"/>
        <w:rPr>
          <w:u w:val="single"/>
        </w:rPr>
      </w:pPr>
      <w:r>
        <w:t>Муканова Жумабеке Мусабековна</w:t>
      </w:r>
      <w:r>
        <w:rPr>
          <w:u w:val="single"/>
        </w:rPr>
        <w:tab/>
      </w:r>
      <w:r>
        <w:rPr>
          <w:u w:val="single"/>
        </w:rPr>
        <w:tab/>
      </w:r>
      <w:r>
        <w:rPr>
          <w:u w:val="single"/>
        </w:rPr>
        <w:tab/>
      </w:r>
    </w:p>
    <w:p w14:paraId="43F170B6">
      <w:pPr>
        <w:pStyle w:val="5"/>
        <w:tabs>
          <w:tab w:val="left" w:pos="6758"/>
          <w:tab w:val="left" w:pos="6941"/>
          <w:tab w:val="left" w:pos="7547"/>
        </w:tabs>
        <w:spacing w:before="21" w:line="259" w:lineRule="auto"/>
        <w:ind w:left="1134" w:right="4114"/>
        <w:rPr>
          <w:u w:val="single"/>
        </w:rPr>
      </w:pPr>
      <w:r>
        <w:t>Бурети Елена Николаевна</w:t>
      </w:r>
      <w:r>
        <w:rPr>
          <w:u w:val="single"/>
        </w:rPr>
        <w:tab/>
      </w:r>
      <w:r>
        <w:rPr>
          <w:u w:val="single"/>
        </w:rPr>
        <w:tab/>
      </w:r>
    </w:p>
    <w:p w14:paraId="05B154A1">
      <w:pPr>
        <w:pStyle w:val="5"/>
        <w:tabs>
          <w:tab w:val="left" w:pos="6758"/>
          <w:tab w:val="left" w:pos="6941"/>
          <w:tab w:val="left" w:pos="7547"/>
        </w:tabs>
        <w:spacing w:before="21" w:line="259" w:lineRule="auto"/>
        <w:ind w:left="1134" w:right="4114"/>
      </w:pPr>
      <w:r>
        <w:t>Архипова Наталья Николаевна</w:t>
      </w:r>
      <w:r>
        <w:rPr>
          <w:u w:val="single"/>
        </w:rPr>
        <w:tab/>
      </w:r>
    </w:p>
    <w:p w14:paraId="09C763D6">
      <w:pPr>
        <w:pStyle w:val="5"/>
        <w:tabs>
          <w:tab w:val="left" w:pos="6777"/>
          <w:tab w:val="left" w:pos="7056"/>
          <w:tab w:val="left" w:pos="7252"/>
        </w:tabs>
        <w:spacing w:line="259" w:lineRule="auto"/>
        <w:ind w:left="1134" w:right="4409"/>
        <w:rPr>
          <w:u w:val="single"/>
        </w:rPr>
      </w:pPr>
      <w:r>
        <w:t>Сивакова Инна Александровна</w:t>
      </w:r>
      <w:r>
        <w:rPr>
          <w:u w:val="single"/>
        </w:rPr>
        <w:tab/>
      </w:r>
    </w:p>
    <w:p w14:paraId="1349BB8F">
      <w:pPr>
        <w:pStyle w:val="5"/>
        <w:tabs>
          <w:tab w:val="left" w:pos="6777"/>
          <w:tab w:val="left" w:pos="7056"/>
          <w:tab w:val="left" w:pos="7252"/>
        </w:tabs>
        <w:spacing w:line="259" w:lineRule="auto"/>
        <w:ind w:left="1134" w:right="4409"/>
        <w:rPr>
          <w:u w:val="single"/>
        </w:rPr>
      </w:pPr>
      <w:r>
        <w:t>Муканова Айгерим Жумартовна</w:t>
      </w:r>
      <w:r>
        <w:rPr>
          <w:u w:val="single"/>
        </w:rPr>
        <w:tab/>
      </w:r>
      <w:r>
        <w:rPr>
          <w:u w:val="single"/>
        </w:rPr>
        <w:tab/>
      </w:r>
    </w:p>
    <w:p w14:paraId="55EF9EFB">
      <w:pPr>
        <w:pStyle w:val="17"/>
        <w:jc w:val="both"/>
        <w:rPr>
          <w:b/>
        </w:rPr>
        <w:sectPr>
          <w:type w:val="continuous"/>
          <w:pgSz w:w="12240" w:h="15840"/>
          <w:pgMar w:top="568" w:right="850" w:bottom="1134" w:left="1701" w:header="720" w:footer="720" w:gutter="0"/>
          <w:cols w:space="720" w:num="1"/>
        </w:sectPr>
      </w:pPr>
      <w:r>
        <w:drawing>
          <wp:inline distT="0" distB="0" distL="0" distR="0">
            <wp:extent cx="6152515" cy="8510905"/>
            <wp:effectExtent l="19050" t="0" r="635" b="0"/>
            <wp:docPr id="8" name="Рисунок 0" descr="WhatsApp Image 2024-09-18 at 20.53.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0" descr="WhatsApp Image 2024-09-18 at 20.53.30.jpeg"/>
                    <pic:cNvPicPr>
                      <a:picLocks noChangeAspect="1"/>
                    </pic:cNvPicPr>
                  </pic:nvPicPr>
                  <pic:blipFill>
                    <a:blip r:embed="rId5"/>
                    <a:stretch>
                      <a:fillRect/>
                    </a:stretch>
                  </pic:blipFill>
                  <pic:spPr>
                    <a:xfrm>
                      <a:off x="0" y="0"/>
                      <a:ext cx="6152515" cy="8510980"/>
                    </a:xfrm>
                    <a:prstGeom prst="rect">
                      <a:avLst/>
                    </a:prstGeom>
                  </pic:spPr>
                </pic:pic>
              </a:graphicData>
            </a:graphic>
          </wp:inline>
        </w:drawing>
      </w:r>
    </w:p>
    <w:p w14:paraId="73790A11">
      <w:pPr>
        <w:rPr>
          <w:sz w:val="24"/>
          <w:szCs w:val="24"/>
        </w:rPr>
        <w:sectPr>
          <w:pgSz w:w="12240" w:h="15840"/>
          <w:pgMar w:top="426" w:right="850" w:bottom="1134" w:left="1701" w:header="720" w:footer="720" w:gutter="0"/>
          <w:cols w:space="720" w:num="1"/>
        </w:sectPr>
      </w:pPr>
      <w:r>
        <w:rPr>
          <w:lang w:eastAsia="ru-RU"/>
        </w:rPr>
        <w:drawing>
          <wp:inline distT="0" distB="0" distL="0" distR="0">
            <wp:extent cx="6152515" cy="8604885"/>
            <wp:effectExtent l="19050" t="0" r="635" b="0"/>
            <wp:docPr id="9" name="Рисунок 1" descr="WhatsApp Image 2024-09-18 at 20.53.31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1" descr="WhatsApp Image 2024-09-18 at 20.53.31 (1).jpeg"/>
                    <pic:cNvPicPr>
                      <a:picLocks noChangeAspect="1"/>
                    </pic:cNvPicPr>
                  </pic:nvPicPr>
                  <pic:blipFill>
                    <a:blip r:embed="rId6"/>
                    <a:stretch>
                      <a:fillRect/>
                    </a:stretch>
                  </pic:blipFill>
                  <pic:spPr>
                    <a:xfrm>
                      <a:off x="0" y="0"/>
                      <a:ext cx="6152515" cy="8604976"/>
                    </a:xfrm>
                    <a:prstGeom prst="rect">
                      <a:avLst/>
                    </a:prstGeom>
                  </pic:spPr>
                </pic:pic>
              </a:graphicData>
            </a:graphic>
          </wp:inline>
        </w:drawing>
      </w:r>
    </w:p>
    <w:p w14:paraId="1E55FCE2">
      <w:pPr>
        <w:pStyle w:val="5"/>
        <w:tabs>
          <w:tab w:val="left" w:pos="6777"/>
          <w:tab w:val="left" w:pos="7056"/>
          <w:tab w:val="left" w:pos="7252"/>
        </w:tabs>
        <w:spacing w:line="259" w:lineRule="auto"/>
        <w:ind w:left="1134" w:right="4409"/>
        <w:sectPr>
          <w:type w:val="continuous"/>
          <w:pgSz w:w="11910" w:h="16840"/>
          <w:pgMar w:top="426" w:right="711" w:bottom="280" w:left="240" w:header="720" w:footer="720" w:gutter="0"/>
          <w:cols w:space="720" w:num="1"/>
        </w:sectPr>
      </w:pPr>
      <w:r>
        <w:rPr>
          <w:lang w:eastAsia="ru-RU"/>
        </w:rPr>
        <w:drawing>
          <wp:inline distT="0" distB="0" distL="0" distR="0">
            <wp:extent cx="6466840" cy="8829675"/>
            <wp:effectExtent l="19050" t="0" r="0" b="0"/>
            <wp:docPr id="3" name="Рисунок 2" descr="WhatsApp Image 2024-09-18 at 20.53.31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WhatsApp Image 2024-09-18 at 20.53.31 (2).jpeg"/>
                    <pic:cNvPicPr>
                      <a:picLocks noChangeAspect="1"/>
                    </pic:cNvPicPr>
                  </pic:nvPicPr>
                  <pic:blipFill>
                    <a:blip r:embed="rId7"/>
                    <a:stretch>
                      <a:fillRect/>
                    </a:stretch>
                  </pic:blipFill>
                  <pic:spPr>
                    <a:xfrm>
                      <a:off x="0" y="0"/>
                      <a:ext cx="6465890" cy="8827737"/>
                    </a:xfrm>
                    <a:prstGeom prst="rect">
                      <a:avLst/>
                    </a:prstGeom>
                  </pic:spPr>
                </pic:pic>
              </a:graphicData>
            </a:graphic>
          </wp:inline>
        </w:drawing>
      </w:r>
      <w:r>
        <w:rPr>
          <w:lang w:eastAsia="ru-RU"/>
        </w:rPr>
        <w:drawing>
          <wp:inline distT="0" distB="0" distL="0" distR="0">
            <wp:extent cx="6167755" cy="8394700"/>
            <wp:effectExtent l="19050" t="0" r="4361" b="0"/>
            <wp:docPr id="4" name="Рисунок 3" descr="WhatsApp Image 2024-09-18 at 20.53.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descr="WhatsApp Image 2024-09-18 at 20.53.31.jpeg"/>
                    <pic:cNvPicPr>
                      <a:picLocks noChangeAspect="1"/>
                    </pic:cNvPicPr>
                  </pic:nvPicPr>
                  <pic:blipFill>
                    <a:blip r:embed="rId8"/>
                    <a:stretch>
                      <a:fillRect/>
                    </a:stretch>
                  </pic:blipFill>
                  <pic:spPr>
                    <a:xfrm>
                      <a:off x="0" y="0"/>
                      <a:ext cx="6168520" cy="8396041"/>
                    </a:xfrm>
                    <a:prstGeom prst="rect">
                      <a:avLst/>
                    </a:prstGeom>
                  </pic:spPr>
                </pic:pic>
              </a:graphicData>
            </a:graphic>
          </wp:inline>
        </w:drawing>
      </w:r>
      <w:r>
        <w:rPr>
          <w:lang w:eastAsia="ru-RU"/>
        </w:rPr>
        <w:drawing>
          <wp:inline distT="0" distB="0" distL="0" distR="0">
            <wp:extent cx="6109335" cy="7611745"/>
            <wp:effectExtent l="19050" t="0" r="5153" b="0"/>
            <wp:docPr id="5" name="Рисунок 4" descr="WhatsApp Image 2024-09-18 at 20.53.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descr="WhatsApp Image 2024-09-18 at 20.53.32.jpeg"/>
                    <pic:cNvPicPr>
                      <a:picLocks noChangeAspect="1"/>
                    </pic:cNvPicPr>
                  </pic:nvPicPr>
                  <pic:blipFill>
                    <a:blip r:embed="rId9"/>
                    <a:stretch>
                      <a:fillRect/>
                    </a:stretch>
                  </pic:blipFill>
                  <pic:spPr>
                    <a:xfrm>
                      <a:off x="0" y="0"/>
                      <a:ext cx="6110818" cy="7613062"/>
                    </a:xfrm>
                    <a:prstGeom prst="rect">
                      <a:avLst/>
                    </a:prstGeom>
                  </pic:spPr>
                </pic:pic>
              </a:graphicData>
            </a:graphic>
          </wp:inline>
        </w:drawing>
      </w:r>
    </w:p>
    <w:p w14:paraId="398F54A6">
      <w:pPr>
        <w:rPr>
          <w:b/>
          <w:sz w:val="24"/>
          <w:szCs w:val="24"/>
        </w:rPr>
      </w:pPr>
      <w:r>
        <w:rPr>
          <w:b/>
          <w:sz w:val="24"/>
          <w:szCs w:val="24"/>
          <w:u w:val="single"/>
        </w:rPr>
        <w:t>Недостаткии замечания, путиих</w:t>
      </w:r>
      <w:r>
        <w:rPr>
          <w:b/>
          <w:spacing w:val="-2"/>
          <w:sz w:val="24"/>
          <w:szCs w:val="24"/>
          <w:u w:val="single"/>
        </w:rPr>
        <w:t>решения</w:t>
      </w:r>
    </w:p>
    <w:p w14:paraId="7B500100">
      <w:pPr>
        <w:rPr>
          <w:sz w:val="24"/>
          <w:szCs w:val="24"/>
        </w:rPr>
      </w:pPr>
      <w:r>
        <w:rPr>
          <w:sz w:val="24"/>
          <w:szCs w:val="24"/>
        </w:rPr>
        <w:t xml:space="preserve">Недостатки и </w:t>
      </w:r>
      <w:r>
        <w:rPr>
          <w:spacing w:val="-2"/>
          <w:sz w:val="24"/>
          <w:szCs w:val="24"/>
        </w:rPr>
        <w:t>замечания:</w:t>
      </w:r>
    </w:p>
    <w:p w14:paraId="285BB566">
      <w:pPr>
        <w:rPr>
          <w:sz w:val="24"/>
          <w:szCs w:val="24"/>
        </w:rPr>
      </w:pPr>
      <w:r>
        <w:rPr>
          <w:sz w:val="24"/>
          <w:szCs w:val="24"/>
        </w:rPr>
        <w:t>Педагогическому коллективу школы улучшить системную работу по повышению качества обучения, не допускать снижение качества обучения, обеспечить дифференцированный подход, использовать современные методики и технологии развития индивидуальных способностей каждого ученика, усилить работу с одаренными учащимися.</w:t>
      </w:r>
    </w:p>
    <w:p w14:paraId="4958F907">
      <w:pPr>
        <w:rPr>
          <w:sz w:val="24"/>
          <w:szCs w:val="24"/>
        </w:rPr>
      </w:pPr>
      <w:r>
        <w:rPr>
          <w:sz w:val="24"/>
          <w:szCs w:val="24"/>
        </w:rPr>
        <w:t xml:space="preserve">Наблюдается понижение качества успеваемости по некоторым предметам, проводить эффективную работу (консультативный час) по восполнению в потерях знаний с </w:t>
      </w:r>
      <w:r>
        <w:rPr>
          <w:spacing w:val="-2"/>
          <w:sz w:val="24"/>
          <w:szCs w:val="24"/>
        </w:rPr>
        <w:t>учащимися.</w:t>
      </w:r>
    </w:p>
    <w:p w14:paraId="2B6A894D">
      <w:pPr>
        <w:rPr>
          <w:sz w:val="24"/>
          <w:szCs w:val="24"/>
        </w:rPr>
      </w:pPr>
      <w:r>
        <w:rPr>
          <w:sz w:val="24"/>
          <w:szCs w:val="24"/>
        </w:rPr>
        <w:t>Продолжить работу по учебно-методическому оснащению кабинетов согласно существующим современным требованиям с целью максимального использования их возможностей в организации учебно-воспитательного процесса.</w:t>
      </w:r>
    </w:p>
    <w:p w14:paraId="5EEC722B">
      <w:pPr>
        <w:rPr>
          <w:sz w:val="24"/>
          <w:szCs w:val="24"/>
        </w:rPr>
      </w:pPr>
      <w:r>
        <w:rPr>
          <w:sz w:val="24"/>
          <w:szCs w:val="24"/>
        </w:rPr>
        <w:t>Повыситьуровеньнавыковсамоанализаучителей</w:t>
      </w:r>
      <w:r>
        <w:rPr>
          <w:spacing w:val="-2"/>
          <w:sz w:val="24"/>
          <w:szCs w:val="24"/>
        </w:rPr>
        <w:t xml:space="preserve"> предметников.</w:t>
      </w:r>
    </w:p>
    <w:p w14:paraId="1BE8F0F7">
      <w:pPr>
        <w:rPr>
          <w:sz w:val="24"/>
          <w:szCs w:val="24"/>
        </w:rPr>
      </w:pPr>
      <w:r>
        <w:rPr>
          <w:sz w:val="24"/>
          <w:szCs w:val="24"/>
        </w:rPr>
        <w:t>Педагогическому коллективу работать над повышением/подтверждением уровня квалификационной категории</w:t>
      </w:r>
    </w:p>
    <w:p w14:paraId="449424A4">
      <w:pPr>
        <w:rPr>
          <w:b/>
          <w:sz w:val="24"/>
          <w:szCs w:val="24"/>
        </w:rPr>
      </w:pPr>
      <w:r>
        <w:rPr>
          <w:b/>
          <w:sz w:val="24"/>
          <w:szCs w:val="24"/>
          <w:u w:val="single"/>
        </w:rPr>
        <w:t>Путиих</w:t>
      </w:r>
      <w:r>
        <w:rPr>
          <w:b/>
          <w:spacing w:val="-2"/>
          <w:sz w:val="24"/>
          <w:szCs w:val="24"/>
          <w:u w:val="single"/>
        </w:rPr>
        <w:t>решения:</w:t>
      </w:r>
    </w:p>
    <w:p w14:paraId="39C25FFC">
      <w:pPr>
        <w:rPr>
          <w:sz w:val="24"/>
          <w:szCs w:val="24"/>
        </w:rPr>
      </w:pPr>
      <w:r>
        <w:rPr>
          <w:sz w:val="24"/>
          <w:szCs w:val="24"/>
        </w:rPr>
        <w:t>Повысить ответственность каждого учителя и классного руководителя за реализацию права каждого ребенка на доступное и качественное образование с целью повышения качества образования.</w:t>
      </w:r>
    </w:p>
    <w:p w14:paraId="1F474CE6">
      <w:pPr>
        <w:rPr>
          <w:sz w:val="24"/>
          <w:szCs w:val="24"/>
        </w:rPr>
      </w:pPr>
      <w:r>
        <w:rPr>
          <w:sz w:val="24"/>
          <w:szCs w:val="24"/>
        </w:rPr>
        <w:t>Изучить использование учителями эффективных технологий обучения с целью повышения учебной мотивации учащихся.</w:t>
      </w:r>
    </w:p>
    <w:p w14:paraId="58E8C568">
      <w:pPr>
        <w:rPr>
          <w:sz w:val="24"/>
          <w:szCs w:val="24"/>
        </w:rPr>
      </w:pPr>
      <w:r>
        <w:rPr>
          <w:sz w:val="24"/>
          <w:szCs w:val="24"/>
          <w:u w:val="single"/>
        </w:rPr>
        <w:t>10.Выводыи</w:t>
      </w:r>
      <w:r>
        <w:rPr>
          <w:spacing w:val="-2"/>
          <w:sz w:val="24"/>
          <w:szCs w:val="24"/>
          <w:u w:val="single"/>
        </w:rPr>
        <w:t xml:space="preserve"> предложения:</w:t>
      </w:r>
    </w:p>
    <w:p w14:paraId="1B463420">
      <w:pPr>
        <w:rPr>
          <w:sz w:val="24"/>
          <w:szCs w:val="24"/>
        </w:rPr>
      </w:pPr>
      <w:r>
        <w:rPr>
          <w:sz w:val="24"/>
          <w:szCs w:val="24"/>
        </w:rPr>
        <w:t>Итоговый анализ материалов самооценки составлен по разделам, которые отражают деятельность школы по всем направлениям за 2022-2023учебный год. Аттестационной комиссией по самооценке школы проведен глубокий самоанализ результативности учебно- воспитательной и методической работы педагогического коллектива. Проведя экспертизу материалов самооценки, экспертная комиссия КГУ«Общеобразовательная школа села Интернациональное отдела</w:t>
      </w:r>
      <w:r>
        <w:rPr>
          <w:spacing w:val="-2"/>
          <w:sz w:val="24"/>
          <w:szCs w:val="24"/>
        </w:rPr>
        <w:t>»</w:t>
      </w:r>
      <w:r>
        <w:rPr>
          <w:sz w:val="24"/>
          <w:szCs w:val="24"/>
        </w:rPr>
        <w:t xml:space="preserve">пришла к </w:t>
      </w:r>
      <w:r>
        <w:rPr>
          <w:spacing w:val="-2"/>
          <w:sz w:val="24"/>
          <w:szCs w:val="24"/>
        </w:rPr>
        <w:t>заключению:</w:t>
      </w:r>
    </w:p>
    <w:p w14:paraId="37FB75B1">
      <w:pPr>
        <w:rPr>
          <w:b/>
          <w:sz w:val="24"/>
          <w:szCs w:val="24"/>
        </w:rPr>
      </w:pPr>
      <w:r>
        <w:rPr>
          <w:sz w:val="24"/>
          <w:szCs w:val="24"/>
        </w:rPr>
        <w:t xml:space="preserve">Образовательная деятельность педагогического коллектива Коммунального государственного учреждения «Общеобразовательная школасела Интернациональное отдела образования по Есильскому району управления образования Акмолинской </w:t>
      </w:r>
      <w:r>
        <w:rPr>
          <w:spacing w:val="-2"/>
          <w:sz w:val="24"/>
          <w:szCs w:val="24"/>
        </w:rPr>
        <w:t>области»</w:t>
      </w:r>
      <w:r>
        <w:rPr>
          <w:sz w:val="24"/>
          <w:szCs w:val="24"/>
        </w:rPr>
        <w:t xml:space="preserve">за оцениваемый период 2022-2023, 2023-2024 и 2024-2025 учебные года показала, что организационно-правовое, нормативно-правовое, учебно-методическое, удовлетворительное материально-техническое, кадровое обеспечение учебно-воспитательного процесса в целом соответствует требованиям, предъявляемым к общеобразовательным учреждениям.Согласно Критериям оценки организаций образования приказа Министра просвещения Республики Казахстан от 5 декабря 2022 года № 486, деятельность школы может быть оценена как </w:t>
      </w:r>
      <w:r>
        <w:rPr>
          <w:b/>
          <w:sz w:val="24"/>
          <w:szCs w:val="24"/>
        </w:rPr>
        <w:t xml:space="preserve">«хорошая» </w:t>
      </w:r>
      <w:r>
        <w:rPr>
          <w:sz w:val="24"/>
          <w:szCs w:val="24"/>
        </w:rPr>
        <w:t>(от 45до 54баллов)</w:t>
      </w:r>
      <w:r>
        <w:rPr>
          <w:b/>
          <w:sz w:val="24"/>
          <w:szCs w:val="24"/>
        </w:rPr>
        <w:t>.</w:t>
      </w:r>
    </w:p>
    <w:p w14:paraId="4BB131F6">
      <w:pPr>
        <w:rPr>
          <w:sz w:val="24"/>
          <w:szCs w:val="24"/>
        </w:rPr>
        <w:sectPr>
          <w:pgSz w:w="11910" w:h="16840"/>
          <w:pgMar w:top="426" w:right="286" w:bottom="280" w:left="240" w:header="720" w:footer="720" w:gutter="0"/>
          <w:cols w:space="720" w:num="1"/>
        </w:sectPr>
      </w:pPr>
      <w:r>
        <w:rPr>
          <w:sz w:val="24"/>
          <w:szCs w:val="24"/>
        </w:rPr>
        <w:t xml:space="preserve">Самооценка рассмотрена и утверждена на педагогическом совете от 29 августа 2024 </w:t>
      </w:r>
      <w:r>
        <w:rPr>
          <w:spacing w:val="-2"/>
          <w:sz w:val="24"/>
          <w:szCs w:val="24"/>
        </w:rPr>
        <w:t>года</w:t>
      </w:r>
    </w:p>
    <w:p w14:paraId="6960ADDD">
      <w:pPr>
        <w:rPr>
          <w:sz w:val="24"/>
          <w:szCs w:val="24"/>
        </w:rPr>
        <w:sectPr>
          <w:type w:val="continuous"/>
          <w:pgSz w:w="11910" w:h="16840"/>
          <w:pgMar w:top="426" w:right="0" w:bottom="280" w:left="240" w:header="720" w:footer="720" w:gutter="0"/>
          <w:cols w:space="720" w:num="1"/>
        </w:sectPr>
      </w:pPr>
    </w:p>
    <w:p w14:paraId="036FB4E0">
      <w:pPr>
        <w:rPr>
          <w:sz w:val="24"/>
          <w:szCs w:val="24"/>
        </w:rPr>
      </w:pPr>
    </w:p>
    <w:sectPr>
      <w:pgSz w:w="11910" w:h="16840"/>
      <w:pgMar w:top="1040" w:right="0" w:bottom="280" w:left="2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42730"/>
    <w:multiLevelType w:val="singleLevel"/>
    <w:tmpl w:val="06C42730"/>
    <w:lvl w:ilvl="0" w:tentative="0">
      <w:start w:val="1"/>
      <w:numFmt w:val="decimal"/>
      <w:suff w:val="space"/>
      <w:lvlText w:val="%1."/>
      <w:lvlJc w:val="left"/>
    </w:lvl>
  </w:abstractNum>
  <w:abstractNum w:abstractNumId="1">
    <w:nsid w:val="0A41056D"/>
    <w:multiLevelType w:val="multilevel"/>
    <w:tmpl w:val="0A41056D"/>
    <w:lvl w:ilvl="0" w:tentative="0">
      <w:start w:val="1"/>
      <w:numFmt w:val="decimal"/>
      <w:lvlText w:val="%1."/>
      <w:lvlJc w:val="left"/>
      <w:pPr>
        <w:ind w:left="720" w:hanging="360"/>
      </w:pPr>
      <w:rPr>
        <w:rFonts w:hint="default" w:ascii="Times New Roman" w:hAnsi="Times New Roman" w:cs="Times New Roman"/>
        <w:b w:val="0"/>
        <w:bCs w:val="0"/>
        <w:i w:val="0"/>
        <w:iCs w:val="0"/>
      </w:rPr>
    </w:lvl>
    <w:lvl w:ilvl="1" w:tentative="0">
      <w:start w:val="0"/>
      <w:numFmt w:val="bullet"/>
      <w:lvlText w:val="•"/>
      <w:lvlJc w:val="left"/>
      <w:pPr>
        <w:ind w:left="1440" w:hanging="360"/>
      </w:pPr>
      <w:rPr>
        <w:rFonts w:hint="default" w:ascii="Times New Roman" w:hAnsi="Times New Roman" w:cs="Times New Roman"/>
      </w:rPr>
    </w:lvl>
    <w:lvl w:ilvl="2" w:tentative="0">
      <w:start w:val="0"/>
      <w:numFmt w:val="bullet"/>
      <w:lvlText w:val="•"/>
      <w:lvlJc w:val="left"/>
      <w:pPr>
        <w:ind w:left="2160" w:hanging="360"/>
      </w:pPr>
      <w:rPr>
        <w:rFonts w:hint="default" w:ascii="Times New Roman" w:hAnsi="Times New Roman" w:cs="Times New Roman"/>
      </w:rPr>
    </w:lvl>
    <w:lvl w:ilvl="3" w:tentative="0">
      <w:start w:val="0"/>
      <w:numFmt w:val="bullet"/>
      <w:lvlText w:val="•"/>
      <w:lvlJc w:val="left"/>
      <w:pPr>
        <w:ind w:left="2880" w:hanging="360"/>
      </w:pPr>
      <w:rPr>
        <w:rFonts w:hint="default" w:ascii="Times New Roman" w:hAnsi="Times New Roman" w:cs="Times New Roman"/>
      </w:rPr>
    </w:lvl>
    <w:lvl w:ilvl="4" w:tentative="0">
      <w:start w:val="0"/>
      <w:numFmt w:val="bullet"/>
      <w:lvlText w:val="•"/>
      <w:lvlJc w:val="left"/>
      <w:pPr>
        <w:ind w:left="3600" w:hanging="360"/>
      </w:pPr>
      <w:rPr>
        <w:rFonts w:hint="default" w:ascii="Times New Roman" w:hAnsi="Times New Roman" w:cs="Times New Roman"/>
      </w:rPr>
    </w:lvl>
    <w:lvl w:ilvl="5" w:tentative="0">
      <w:start w:val="0"/>
      <w:numFmt w:val="bullet"/>
      <w:lvlText w:val="•"/>
      <w:lvlJc w:val="left"/>
      <w:pPr>
        <w:ind w:left="4320" w:hanging="360"/>
      </w:pPr>
      <w:rPr>
        <w:rFonts w:hint="default" w:ascii="Times New Roman" w:hAnsi="Times New Roman" w:cs="Times New Roman"/>
      </w:rPr>
    </w:lvl>
    <w:lvl w:ilvl="6" w:tentative="0">
      <w:start w:val="0"/>
      <w:numFmt w:val="bullet"/>
      <w:lvlText w:val="•"/>
      <w:lvlJc w:val="left"/>
      <w:pPr>
        <w:ind w:left="5040" w:hanging="360"/>
      </w:pPr>
      <w:rPr>
        <w:rFonts w:hint="default" w:ascii="Times New Roman" w:hAnsi="Times New Roman" w:cs="Times New Roman"/>
      </w:rPr>
    </w:lvl>
    <w:lvl w:ilvl="7" w:tentative="0">
      <w:start w:val="0"/>
      <w:numFmt w:val="bullet"/>
      <w:lvlText w:val="•"/>
      <w:lvlJc w:val="left"/>
      <w:pPr>
        <w:ind w:left="5760" w:hanging="360"/>
      </w:pPr>
      <w:rPr>
        <w:rFonts w:hint="default" w:ascii="Times New Roman" w:hAnsi="Times New Roman" w:cs="Times New Roman"/>
      </w:rPr>
    </w:lvl>
    <w:lvl w:ilvl="8" w:tentative="0">
      <w:start w:val="0"/>
      <w:numFmt w:val="bullet"/>
      <w:lvlText w:val="•"/>
      <w:lvlJc w:val="left"/>
      <w:pPr>
        <w:ind w:left="6480" w:hanging="360"/>
      </w:pPr>
      <w:rPr>
        <w:rFonts w:hint="default" w:ascii="Times New Roman" w:hAnsi="Times New Roman" w:cs="Times New Roman"/>
      </w:rPr>
    </w:lvl>
  </w:abstractNum>
  <w:abstractNum w:abstractNumId="2">
    <w:nsid w:val="17BA5FF7"/>
    <w:multiLevelType w:val="multilevel"/>
    <w:tmpl w:val="17BA5FF7"/>
    <w:lvl w:ilvl="0" w:tentative="0">
      <w:start w:val="1"/>
      <w:numFmt w:val="decimal"/>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36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36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360"/>
      </w:pPr>
      <w:rPr>
        <w:rFonts w:hint="default" w:ascii="Times New Roman" w:hAnsi="Times New Roman" w:cs="Times New Roman"/>
      </w:rPr>
    </w:lvl>
  </w:abstractNum>
  <w:abstractNum w:abstractNumId="3">
    <w:nsid w:val="1EE44977"/>
    <w:multiLevelType w:val="multilevel"/>
    <w:tmpl w:val="1EE44977"/>
    <w:lvl w:ilvl="0" w:tentative="0">
      <w:start w:val="1"/>
      <w:numFmt w:val="decimal"/>
      <w:lvlText w:val="%1."/>
      <w:lvlJc w:val="left"/>
      <w:pPr>
        <w:ind w:left="720" w:hanging="360"/>
      </w:pPr>
      <w:rPr>
        <w:rFonts w:hint="default" w:ascii="Times New Roman" w:hAnsi="Times New Roman" w:cs="Times New Roman"/>
      </w:rPr>
    </w:lvl>
    <w:lvl w:ilvl="1" w:tentative="0">
      <w:start w:val="0"/>
      <w:numFmt w:val="bullet"/>
      <w:lvlText w:val=""/>
      <w:lvlJc w:val="left"/>
      <w:pPr>
        <w:ind w:left="1440" w:hanging="360"/>
      </w:pPr>
      <w:rPr>
        <w:rFonts w:hint="default" w:ascii="Symbol" w:hAnsi="Symbol"/>
        <w:b w:val="0"/>
        <w:bCs w:val="0"/>
        <w:i w:val="0"/>
        <w:iCs w:val="0"/>
      </w:rPr>
    </w:lvl>
    <w:lvl w:ilvl="2" w:tentative="0">
      <w:start w:val="0"/>
      <w:numFmt w:val="bullet"/>
      <w:lvlText w:val="•"/>
      <w:lvlJc w:val="left"/>
      <w:pPr>
        <w:ind w:left="2160" w:hanging="360"/>
      </w:pPr>
      <w:rPr>
        <w:rFonts w:hint="default" w:ascii="Times New Roman" w:hAnsi="Times New Roman" w:cs="Times New Roman"/>
      </w:rPr>
    </w:lvl>
    <w:lvl w:ilvl="3" w:tentative="0">
      <w:start w:val="0"/>
      <w:numFmt w:val="bullet"/>
      <w:lvlText w:val="•"/>
      <w:lvlJc w:val="left"/>
      <w:pPr>
        <w:ind w:left="2880" w:hanging="360"/>
      </w:pPr>
      <w:rPr>
        <w:rFonts w:hint="default" w:ascii="Times New Roman" w:hAnsi="Times New Roman" w:cs="Times New Roman"/>
      </w:rPr>
    </w:lvl>
    <w:lvl w:ilvl="4" w:tentative="0">
      <w:start w:val="0"/>
      <w:numFmt w:val="bullet"/>
      <w:lvlText w:val="•"/>
      <w:lvlJc w:val="left"/>
      <w:pPr>
        <w:ind w:left="3600" w:hanging="360"/>
      </w:pPr>
      <w:rPr>
        <w:rFonts w:hint="default" w:ascii="Times New Roman" w:hAnsi="Times New Roman" w:cs="Times New Roman"/>
      </w:rPr>
    </w:lvl>
    <w:lvl w:ilvl="5" w:tentative="0">
      <w:start w:val="0"/>
      <w:numFmt w:val="bullet"/>
      <w:lvlText w:val="•"/>
      <w:lvlJc w:val="left"/>
      <w:pPr>
        <w:ind w:left="4320" w:hanging="360"/>
      </w:pPr>
      <w:rPr>
        <w:rFonts w:hint="default" w:ascii="Times New Roman" w:hAnsi="Times New Roman" w:cs="Times New Roman"/>
      </w:rPr>
    </w:lvl>
    <w:lvl w:ilvl="6" w:tentative="0">
      <w:start w:val="0"/>
      <w:numFmt w:val="bullet"/>
      <w:lvlText w:val="•"/>
      <w:lvlJc w:val="left"/>
      <w:pPr>
        <w:ind w:left="5040" w:hanging="360"/>
      </w:pPr>
      <w:rPr>
        <w:rFonts w:hint="default" w:ascii="Times New Roman" w:hAnsi="Times New Roman" w:cs="Times New Roman"/>
      </w:rPr>
    </w:lvl>
    <w:lvl w:ilvl="7" w:tentative="0">
      <w:start w:val="0"/>
      <w:numFmt w:val="bullet"/>
      <w:lvlText w:val="•"/>
      <w:lvlJc w:val="left"/>
      <w:pPr>
        <w:ind w:left="5760" w:hanging="360"/>
      </w:pPr>
      <w:rPr>
        <w:rFonts w:hint="default" w:ascii="Times New Roman" w:hAnsi="Times New Roman" w:cs="Times New Roman"/>
      </w:rPr>
    </w:lvl>
    <w:lvl w:ilvl="8" w:tentative="0">
      <w:start w:val="0"/>
      <w:numFmt w:val="bullet"/>
      <w:lvlText w:val="•"/>
      <w:lvlJc w:val="left"/>
      <w:pPr>
        <w:ind w:left="6480" w:hanging="360"/>
      </w:pPr>
      <w:rPr>
        <w:rFonts w:hint="default" w:ascii="Times New Roman" w:hAnsi="Times New Roman" w:cs="Times New Roman"/>
      </w:rPr>
    </w:lvl>
  </w:abstractNum>
  <w:abstractNum w:abstractNumId="4">
    <w:nsid w:val="62FF130E"/>
    <w:multiLevelType w:val="multilevel"/>
    <w:tmpl w:val="62FF130E"/>
    <w:lvl w:ilvl="0" w:tentative="0">
      <w:start w:val="0"/>
      <w:numFmt w:val="bullet"/>
      <w:lvlText w:val="-"/>
      <w:lvlJc w:val="left"/>
      <w:pPr>
        <w:ind w:left="720" w:hanging="360"/>
      </w:pPr>
      <w:rPr>
        <w:rFonts w:hint="default" w:ascii="Times New Roman" w:hAnsi="Times New Roman" w:cs="Times New Roman"/>
        <w:b w:val="0"/>
        <w:bCs w:val="0"/>
        <w:i w:val="0"/>
        <w:iCs w:val="0"/>
        <w:u w:val="single" w:color="000000"/>
      </w:rPr>
    </w:lvl>
    <w:lvl w:ilvl="1" w:tentative="0">
      <w:start w:val="0"/>
      <w:numFmt w:val="bullet"/>
      <w:lvlText w:val="•"/>
      <w:lvlJc w:val="left"/>
      <w:pPr>
        <w:ind w:left="1440" w:hanging="360"/>
      </w:pPr>
      <w:rPr>
        <w:rFonts w:hint="default" w:ascii="Times New Roman" w:hAnsi="Times New Roman" w:cs="Times New Roman"/>
      </w:rPr>
    </w:lvl>
    <w:lvl w:ilvl="2" w:tentative="0">
      <w:start w:val="0"/>
      <w:numFmt w:val="bullet"/>
      <w:lvlText w:val="•"/>
      <w:lvlJc w:val="left"/>
      <w:pPr>
        <w:ind w:left="2160" w:hanging="360"/>
      </w:pPr>
      <w:rPr>
        <w:rFonts w:hint="default" w:ascii="Times New Roman" w:hAnsi="Times New Roman" w:cs="Times New Roman"/>
      </w:rPr>
    </w:lvl>
    <w:lvl w:ilvl="3" w:tentative="0">
      <w:start w:val="0"/>
      <w:numFmt w:val="bullet"/>
      <w:lvlText w:val="•"/>
      <w:lvlJc w:val="left"/>
      <w:pPr>
        <w:ind w:left="2880" w:hanging="360"/>
      </w:pPr>
      <w:rPr>
        <w:rFonts w:hint="default" w:ascii="Times New Roman" w:hAnsi="Times New Roman" w:cs="Times New Roman"/>
      </w:rPr>
    </w:lvl>
    <w:lvl w:ilvl="4" w:tentative="0">
      <w:start w:val="0"/>
      <w:numFmt w:val="bullet"/>
      <w:lvlText w:val="•"/>
      <w:lvlJc w:val="left"/>
      <w:pPr>
        <w:ind w:left="3600" w:hanging="360"/>
      </w:pPr>
      <w:rPr>
        <w:rFonts w:hint="default" w:ascii="Times New Roman" w:hAnsi="Times New Roman" w:cs="Times New Roman"/>
      </w:rPr>
    </w:lvl>
    <w:lvl w:ilvl="5" w:tentative="0">
      <w:start w:val="0"/>
      <w:numFmt w:val="bullet"/>
      <w:lvlText w:val="•"/>
      <w:lvlJc w:val="left"/>
      <w:pPr>
        <w:ind w:left="4320" w:hanging="360"/>
      </w:pPr>
      <w:rPr>
        <w:rFonts w:hint="default" w:ascii="Times New Roman" w:hAnsi="Times New Roman" w:cs="Times New Roman"/>
      </w:rPr>
    </w:lvl>
    <w:lvl w:ilvl="6" w:tentative="0">
      <w:start w:val="0"/>
      <w:numFmt w:val="bullet"/>
      <w:lvlText w:val="•"/>
      <w:lvlJc w:val="left"/>
      <w:pPr>
        <w:ind w:left="5040" w:hanging="360"/>
      </w:pPr>
      <w:rPr>
        <w:rFonts w:hint="default" w:ascii="Times New Roman" w:hAnsi="Times New Roman" w:cs="Times New Roman"/>
      </w:rPr>
    </w:lvl>
    <w:lvl w:ilvl="7" w:tentative="0">
      <w:start w:val="0"/>
      <w:numFmt w:val="bullet"/>
      <w:lvlText w:val="•"/>
      <w:lvlJc w:val="left"/>
      <w:pPr>
        <w:ind w:left="5760" w:hanging="360"/>
      </w:pPr>
      <w:rPr>
        <w:rFonts w:hint="default" w:ascii="Times New Roman" w:hAnsi="Times New Roman" w:cs="Times New Roman"/>
      </w:rPr>
    </w:lvl>
    <w:lvl w:ilvl="8" w:tentative="0">
      <w:start w:val="0"/>
      <w:numFmt w:val="bullet"/>
      <w:lvlText w:val="•"/>
      <w:lvlJc w:val="left"/>
      <w:pPr>
        <w:ind w:left="6480" w:hanging="360"/>
      </w:pPr>
      <w:rPr>
        <w:rFonts w:hint="default" w:ascii="Times New Roman" w:hAnsi="Times New Roman"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1"/>
    <w:lvlOverride w:ilvl="0">
      <w:startOverride w:val="1"/>
    </w:lvlOverride>
  </w:num>
  <w:num w:numId="4">
    <w:abstractNumId w:val="0"/>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azws">
    <w15:presenceInfo w15:providerId="None" w15:userId="qaz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A810D5"/>
    <w:rsid w:val="00002C80"/>
    <w:rsid w:val="00013DD9"/>
    <w:rsid w:val="00030E46"/>
    <w:rsid w:val="00032BE8"/>
    <w:rsid w:val="00037B58"/>
    <w:rsid w:val="00041A4F"/>
    <w:rsid w:val="00041DD0"/>
    <w:rsid w:val="00085C4B"/>
    <w:rsid w:val="000867C0"/>
    <w:rsid w:val="000A1C0F"/>
    <w:rsid w:val="000D4E4B"/>
    <w:rsid w:val="000F56E7"/>
    <w:rsid w:val="0011035E"/>
    <w:rsid w:val="00113698"/>
    <w:rsid w:val="00140DE2"/>
    <w:rsid w:val="00152BA9"/>
    <w:rsid w:val="00161737"/>
    <w:rsid w:val="00166820"/>
    <w:rsid w:val="0018223F"/>
    <w:rsid w:val="0019669B"/>
    <w:rsid w:val="00196FA9"/>
    <w:rsid w:val="001C591E"/>
    <w:rsid w:val="001D3C51"/>
    <w:rsid w:val="001E3C08"/>
    <w:rsid w:val="001F1D07"/>
    <w:rsid w:val="00205722"/>
    <w:rsid w:val="00212AC8"/>
    <w:rsid w:val="002318C4"/>
    <w:rsid w:val="00255D4E"/>
    <w:rsid w:val="00275174"/>
    <w:rsid w:val="002772E1"/>
    <w:rsid w:val="002A5004"/>
    <w:rsid w:val="002B4DDD"/>
    <w:rsid w:val="002C24D4"/>
    <w:rsid w:val="002E54C0"/>
    <w:rsid w:val="00324FB4"/>
    <w:rsid w:val="00353F81"/>
    <w:rsid w:val="0035554B"/>
    <w:rsid w:val="003616AA"/>
    <w:rsid w:val="00372C58"/>
    <w:rsid w:val="003861A9"/>
    <w:rsid w:val="00391CA9"/>
    <w:rsid w:val="003B5530"/>
    <w:rsid w:val="003C3BF8"/>
    <w:rsid w:val="003E1423"/>
    <w:rsid w:val="003F3974"/>
    <w:rsid w:val="004076CD"/>
    <w:rsid w:val="00413EB9"/>
    <w:rsid w:val="00437476"/>
    <w:rsid w:val="004422BC"/>
    <w:rsid w:val="00465CEA"/>
    <w:rsid w:val="00473D62"/>
    <w:rsid w:val="004A0AEA"/>
    <w:rsid w:val="00511697"/>
    <w:rsid w:val="005226B4"/>
    <w:rsid w:val="00526AA5"/>
    <w:rsid w:val="00533043"/>
    <w:rsid w:val="00573FE4"/>
    <w:rsid w:val="0058088E"/>
    <w:rsid w:val="00590360"/>
    <w:rsid w:val="005F1A14"/>
    <w:rsid w:val="00640AD0"/>
    <w:rsid w:val="00641FEC"/>
    <w:rsid w:val="006762D9"/>
    <w:rsid w:val="0068749E"/>
    <w:rsid w:val="00687D4C"/>
    <w:rsid w:val="006B2DBD"/>
    <w:rsid w:val="006B445B"/>
    <w:rsid w:val="006B475E"/>
    <w:rsid w:val="006C31DE"/>
    <w:rsid w:val="006E2E7F"/>
    <w:rsid w:val="006E525C"/>
    <w:rsid w:val="006F1E3B"/>
    <w:rsid w:val="00706EB2"/>
    <w:rsid w:val="0072066C"/>
    <w:rsid w:val="0072105E"/>
    <w:rsid w:val="00723994"/>
    <w:rsid w:val="00756AFD"/>
    <w:rsid w:val="00761107"/>
    <w:rsid w:val="00771C24"/>
    <w:rsid w:val="00785B37"/>
    <w:rsid w:val="007863AF"/>
    <w:rsid w:val="007B6464"/>
    <w:rsid w:val="007E0F29"/>
    <w:rsid w:val="007F5E86"/>
    <w:rsid w:val="00812480"/>
    <w:rsid w:val="00844561"/>
    <w:rsid w:val="008507FD"/>
    <w:rsid w:val="008679CE"/>
    <w:rsid w:val="008803AB"/>
    <w:rsid w:val="008924D5"/>
    <w:rsid w:val="008B283A"/>
    <w:rsid w:val="008C7DFD"/>
    <w:rsid w:val="008E3F72"/>
    <w:rsid w:val="008E62EC"/>
    <w:rsid w:val="008F24DF"/>
    <w:rsid w:val="008F2E95"/>
    <w:rsid w:val="0091402D"/>
    <w:rsid w:val="0093736A"/>
    <w:rsid w:val="009403C3"/>
    <w:rsid w:val="009471A5"/>
    <w:rsid w:val="00964CE4"/>
    <w:rsid w:val="009766D4"/>
    <w:rsid w:val="009A10D4"/>
    <w:rsid w:val="009B56A8"/>
    <w:rsid w:val="009C271A"/>
    <w:rsid w:val="009E6BB0"/>
    <w:rsid w:val="009F23E0"/>
    <w:rsid w:val="00A01373"/>
    <w:rsid w:val="00A268DE"/>
    <w:rsid w:val="00A478B9"/>
    <w:rsid w:val="00A47DDE"/>
    <w:rsid w:val="00A56BC3"/>
    <w:rsid w:val="00A810D5"/>
    <w:rsid w:val="00A8559C"/>
    <w:rsid w:val="00AA6B74"/>
    <w:rsid w:val="00AA6DAF"/>
    <w:rsid w:val="00AE4BAC"/>
    <w:rsid w:val="00B1767A"/>
    <w:rsid w:val="00B611E1"/>
    <w:rsid w:val="00B66C74"/>
    <w:rsid w:val="00B86A57"/>
    <w:rsid w:val="00B86BCC"/>
    <w:rsid w:val="00BA4381"/>
    <w:rsid w:val="00BF3041"/>
    <w:rsid w:val="00BF46AE"/>
    <w:rsid w:val="00BF75E7"/>
    <w:rsid w:val="00C12C76"/>
    <w:rsid w:val="00C2138A"/>
    <w:rsid w:val="00C50624"/>
    <w:rsid w:val="00C7439A"/>
    <w:rsid w:val="00C91629"/>
    <w:rsid w:val="00C95D6F"/>
    <w:rsid w:val="00C9724C"/>
    <w:rsid w:val="00CE1233"/>
    <w:rsid w:val="00CF2E99"/>
    <w:rsid w:val="00D02EB6"/>
    <w:rsid w:val="00D8131F"/>
    <w:rsid w:val="00DD4883"/>
    <w:rsid w:val="00E41E43"/>
    <w:rsid w:val="00E44EA2"/>
    <w:rsid w:val="00E453ED"/>
    <w:rsid w:val="00E47950"/>
    <w:rsid w:val="00E608A2"/>
    <w:rsid w:val="00E65036"/>
    <w:rsid w:val="00E753AB"/>
    <w:rsid w:val="00EA773A"/>
    <w:rsid w:val="00EB032D"/>
    <w:rsid w:val="00EC79F8"/>
    <w:rsid w:val="00EF22F9"/>
    <w:rsid w:val="00EF5691"/>
    <w:rsid w:val="00F53C26"/>
    <w:rsid w:val="00F6104B"/>
    <w:rsid w:val="00F713EF"/>
    <w:rsid w:val="00F75BF7"/>
    <w:rsid w:val="00F87129"/>
    <w:rsid w:val="00F9657F"/>
    <w:rsid w:val="00F97CBE"/>
    <w:rsid w:val="00FC11AC"/>
    <w:rsid w:val="00FD4967"/>
    <w:rsid w:val="00FE1418"/>
    <w:rsid w:val="00FF1F8A"/>
    <w:rsid w:val="00FF64D8"/>
    <w:rsid w:val="02C061D8"/>
    <w:rsid w:val="461B2C45"/>
    <w:rsid w:val="73BA4E1B"/>
    <w:rsid w:val="79E03380"/>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semiHidden/>
    <w:unhideWhenUsed/>
    <w:uiPriority w:val="99"/>
    <w:rPr>
      <w:rFonts w:ascii="Tahoma" w:hAnsi="Tahoma" w:cs="Tahoma"/>
      <w:sz w:val="16"/>
      <w:szCs w:val="16"/>
    </w:rPr>
  </w:style>
  <w:style w:type="paragraph" w:styleId="5">
    <w:name w:val="Body Text"/>
    <w:basedOn w:val="1"/>
    <w:link w:val="15"/>
    <w:qFormat/>
    <w:uiPriority w:val="1"/>
    <w:pPr>
      <w:ind w:left="1459"/>
    </w:pPr>
    <w:rPr>
      <w:sz w:val="24"/>
      <w:szCs w:val="24"/>
    </w:rPr>
  </w:style>
  <w:style w:type="character" w:styleId="6">
    <w:name w:val="FollowedHyperlink"/>
    <w:basedOn w:val="2"/>
    <w:unhideWhenUsed/>
    <w:qFormat/>
    <w:uiPriority w:val="99"/>
    <w:rPr>
      <w:color w:val="800080" w:themeColor="followedHyperlink"/>
      <w:u w:val="single"/>
    </w:rPr>
  </w:style>
  <w:style w:type="character" w:styleId="7">
    <w:name w:val="Hyperlink"/>
    <w:basedOn w:val="2"/>
    <w:unhideWhenUsed/>
    <w:uiPriority w:val="99"/>
    <w:rPr>
      <w:color w:val="0000FF" w:themeColor="hyperlink"/>
      <w:u w:val="single"/>
    </w:rPr>
  </w:style>
  <w:style w:type="table" w:styleId="8">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9">
    <w:name w:val="Title"/>
    <w:basedOn w:val="1"/>
    <w:link w:val="16"/>
    <w:qFormat/>
    <w:uiPriority w:val="1"/>
    <w:pPr>
      <w:spacing w:line="317" w:lineRule="exact"/>
      <w:ind w:left="951"/>
      <w:jc w:val="center"/>
    </w:pPr>
    <w:rPr>
      <w:b/>
      <w:bCs/>
      <w:sz w:val="28"/>
      <w:szCs w:val="28"/>
    </w:rPr>
  </w:style>
  <w:style w:type="table" w:customStyle="1" w:styleId="10">
    <w:name w:val="Table Normal111"/>
    <w:semiHidden/>
    <w:unhideWhenUsed/>
    <w:qFormat/>
    <w:uiPriority w:val="2"/>
    <w:tblPr>
      <w:tblCellMar>
        <w:top w:w="0" w:type="dxa"/>
        <w:left w:w="0" w:type="dxa"/>
        <w:bottom w:w="0" w:type="dxa"/>
        <w:right w:w="0" w:type="dxa"/>
      </w:tblCellMar>
    </w:tblPr>
  </w:style>
  <w:style w:type="paragraph" w:styleId="11">
    <w:name w:val="List Paragraph"/>
    <w:basedOn w:val="1"/>
    <w:qFormat/>
    <w:uiPriority w:val="34"/>
    <w:pPr>
      <w:ind w:left="2180" w:hanging="360"/>
    </w:pPr>
  </w:style>
  <w:style w:type="paragraph" w:customStyle="1" w:styleId="12">
    <w:name w:val="Table Paragraph"/>
    <w:basedOn w:val="1"/>
    <w:qFormat/>
    <w:uiPriority w:val="0"/>
    <w:pPr>
      <w:spacing w:line="268" w:lineRule="exact"/>
      <w:ind w:left="110"/>
    </w:pPr>
  </w:style>
  <w:style w:type="character" w:customStyle="1" w:styleId="13">
    <w:name w:val="Текст выноски Знак"/>
    <w:basedOn w:val="2"/>
    <w:link w:val="4"/>
    <w:semiHidden/>
    <w:qFormat/>
    <w:uiPriority w:val="99"/>
    <w:rPr>
      <w:rFonts w:ascii="Tahoma" w:hAnsi="Tahoma" w:eastAsia="Times New Roman" w:cs="Tahoma"/>
      <w:sz w:val="16"/>
      <w:szCs w:val="16"/>
      <w:lang w:val="ru-RU"/>
    </w:rPr>
  </w:style>
  <w:style w:type="table" w:customStyle="1" w:styleId="14">
    <w:name w:val="Table Normal1"/>
    <w:unhideWhenUsed/>
    <w:qFormat/>
    <w:uiPriority w:val="0"/>
    <w:tblPr>
      <w:tblCellMar>
        <w:top w:w="0" w:type="dxa"/>
        <w:left w:w="0" w:type="dxa"/>
        <w:bottom w:w="0" w:type="dxa"/>
        <w:right w:w="0" w:type="dxa"/>
      </w:tblCellMar>
    </w:tblPr>
  </w:style>
  <w:style w:type="character" w:customStyle="1" w:styleId="15">
    <w:name w:val="Основной текст Знак"/>
    <w:basedOn w:val="2"/>
    <w:link w:val="5"/>
    <w:qFormat/>
    <w:uiPriority w:val="1"/>
    <w:rPr>
      <w:rFonts w:ascii="Times New Roman" w:hAnsi="Times New Roman" w:eastAsia="Times New Roman" w:cs="Times New Roman"/>
      <w:sz w:val="24"/>
      <w:szCs w:val="24"/>
      <w:lang w:val="ru-RU"/>
    </w:rPr>
  </w:style>
  <w:style w:type="character" w:customStyle="1" w:styleId="16">
    <w:name w:val="Название Знак"/>
    <w:basedOn w:val="2"/>
    <w:link w:val="9"/>
    <w:uiPriority w:val="1"/>
    <w:rPr>
      <w:rFonts w:ascii="Times New Roman" w:hAnsi="Times New Roman" w:eastAsia="Times New Roman" w:cs="Times New Roman"/>
      <w:b/>
      <w:bCs/>
      <w:sz w:val="28"/>
      <w:szCs w:val="28"/>
      <w:lang w:val="ru-RU"/>
    </w:rPr>
  </w:style>
  <w:style w:type="paragraph" w:customStyle="1" w:styleId="17">
    <w:name w:val="Обычный1"/>
    <w:uiPriority w:val="0"/>
    <w:pPr>
      <w:widowControl w:val="0"/>
      <w:autoSpaceDE w:val="0"/>
      <w:autoSpaceDN w:val="0"/>
    </w:pPr>
    <w:rPr>
      <w:rFonts w:ascii="Times New Roman" w:hAnsi="Times New Roman" w:eastAsia="Times New Roman" w:cs="Times New Roman"/>
      <w:sz w:val="24"/>
      <w:szCs w:val="24"/>
      <w:lang w:val="ru-RU" w:eastAsia="ru-RU" w:bidi="ar-SA"/>
    </w:rPr>
  </w:style>
  <w:style w:type="paragraph" w:customStyle="1" w:styleId="18">
    <w:name w:val="Основной текст1"/>
    <w:basedOn w:val="1"/>
    <w:qFormat/>
    <w:uiPriority w:val="0"/>
    <w:pPr>
      <w:spacing w:before="100" w:beforeAutospacing="1" w:after="100" w:afterAutospacing="1"/>
    </w:pPr>
    <w:rPr>
      <w:sz w:val="24"/>
      <w:szCs w:val="24"/>
      <w:lang w:eastAsia="ru-RU"/>
    </w:rPr>
  </w:style>
  <w:style w:type="paragraph" w:customStyle="1" w:styleId="19">
    <w:name w:val="Абзац списка1"/>
    <w:basedOn w:val="1"/>
    <w:qFormat/>
    <w:uiPriority w:val="0"/>
    <w:pPr>
      <w:spacing w:before="100" w:beforeAutospacing="1" w:after="100" w:afterAutospacing="1"/>
    </w:pPr>
    <w:rPr>
      <w:sz w:val="24"/>
      <w:szCs w:val="24"/>
      <w:lang w:eastAsia="ru-RU"/>
    </w:rPr>
  </w:style>
  <w:style w:type="character" w:customStyle="1" w:styleId="20">
    <w:name w:val="10"/>
    <w:basedOn w:val="2"/>
    <w:uiPriority w:val="0"/>
    <w:rPr>
      <w:rFonts w:hint="default" w:ascii="Calibri" w:hAnsi="Calibri" w:cs="Calibri"/>
    </w:rPr>
  </w:style>
  <w:style w:type="character" w:customStyle="1" w:styleId="21">
    <w:name w:val="15"/>
    <w:basedOn w:val="2"/>
    <w:uiPriority w:val="0"/>
    <w:rPr>
      <w:rFonts w:hint="default" w:ascii="Calibri" w:hAnsi="Calibri" w:cs="Calibri"/>
      <w:color w:val="0000FF"/>
      <w:u w:val="single"/>
    </w:rPr>
  </w:style>
  <w:style w:type="table" w:customStyle="1" w:styleId="22">
    <w:name w:val="Table Normal11"/>
    <w:basedOn w:val="3"/>
    <w:uiPriority w:val="0"/>
    <w:rPr>
      <w:rFonts w:ascii="Times New Roman" w:hAnsi="Times New Roman" w:eastAsia="Times New Roman" w:cs="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639C3-E92F-433F-9514-1227A2897BF2}">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60</Pages>
  <Words>18272</Words>
  <Characters>104152</Characters>
  <Lines>867</Lines>
  <Paragraphs>244</Paragraphs>
  <TotalTime>113</TotalTime>
  <ScaleCrop>false</ScaleCrop>
  <LinksUpToDate>false</LinksUpToDate>
  <CharactersWithSpaces>122180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2024-09-07T17:25:00Z</dcterms:created>
  <dc:creator>Пользователь</dc:creator>
  <cp:lastModifiedBy>qazws</cp:lastModifiedBy>
  <cp:lastPrinted>2024-09-10T05:34:00Z</cp:lastPrinted>
  <dcterms:modified xsi:type="dcterms:W3CDTF">2024-10-19T17:04:02Z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2024-06-03T00:00:00Z</vt:filetime>
  </property>
  <property fmtid="{D5CDD505-2E9C-101B-9397-08002B2CF9AE}" pid="3" name="Creator">
    <vt:lpwstr>Microsoft® Word 2016</vt:lpwstr>
  </property>
  <property fmtid="{D5CDD505-2E9C-101B-9397-08002B2CF9AE}" pid="4" name="LastSaved">
    <vt:filetime>2024-06-07T00:00:00Z</vt:filetime>
  </property>
  <property fmtid="{D5CDD505-2E9C-101B-9397-08002B2CF9AE}" pid="5" name="Producer">
    <vt:lpwstr>3-Heights(TM) PDF Security Shell 4.8.25.2 (http://www.pdf-tools.com)</vt:lpwstr>
  </property>
  <property fmtid="{D5CDD505-2E9C-101B-9397-08002B2CF9AE}" pid="6" name="KSOProductBuildVer">
    <vt:lpwstr>1033-12.2.0.18607</vt:lpwstr>
  </property>
  <property fmtid="{D5CDD505-2E9C-101B-9397-08002B2CF9AE}" pid="7" name="ICV">
    <vt:lpwstr>60F5F9B5EDBF4AFC94BB3DD548225250_12</vt:lpwstr>
  </property>
</Properties>
</file>